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14:paraId="2646CC66" w14:textId="77777777" w:rsidTr="00BF5905">
        <w:trPr>
          <w:trHeight w:val="14031"/>
        </w:trPr>
        <w:tc>
          <w:tcPr>
            <w:tcW w:w="3722" w:type="dxa"/>
            <w:shd w:val="clear" w:color="auto" w:fill="272D2D" w:themeFill="text2"/>
          </w:tcPr>
          <w:tbl>
            <w:tblPr>
              <w:tblStyle w:val="TableGrid"/>
              <w:tblW w:w="445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3318"/>
            </w:tblGrid>
            <w:tr w:rsidR="000B5612" w:rsidRPr="000B5612" w14:paraId="3CE9953F" w14:textId="77777777" w:rsidTr="00A079B3">
              <w:trPr>
                <w:trHeight w:val="1217"/>
                <w:jc w:val="center"/>
              </w:trPr>
              <w:tc>
                <w:tcPr>
                  <w:tcW w:w="3318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14:paraId="4ECEB8CE" w14:textId="77777777" w:rsidR="007B737B" w:rsidRPr="000B5612" w:rsidRDefault="00C3249C" w:rsidP="00BF5905">
                  <w:pPr>
                    <w:pStyle w:val="Subtitle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 xml:space="preserve">PEC SIG </w:t>
                  </w:r>
                </w:p>
                <w:p w14:paraId="6B948CC7" w14:textId="1CAB630B" w:rsidR="007B737B" w:rsidRPr="000B5612" w:rsidRDefault="00F704C0" w:rsidP="000B5612">
                  <w:pPr>
                    <w:pStyle w:val="BlockText"/>
                    <w:rPr>
                      <w:color w:val="C00000"/>
                    </w:rPr>
                  </w:pPr>
                  <w:ins w:id="0" w:author="njpedsrn@gmail.com" w:date="2019-04-02T10:35:00Z">
                    <w:r>
                      <w:rPr>
                        <w:color w:val="C00000"/>
                      </w:rPr>
                      <w:t>4</w:t>
                    </w:r>
                  </w:ins>
                  <w:del w:id="1" w:author="njpedsrn@gmail.com" w:date="2019-04-02T10:35:00Z">
                    <w:r w:rsidR="00C11968" w:rsidDel="00F704C0">
                      <w:rPr>
                        <w:color w:val="C00000"/>
                      </w:rPr>
                      <w:delText>3</w:delText>
                    </w:r>
                  </w:del>
                  <w:r w:rsidR="00FF40B1">
                    <w:rPr>
                      <w:color w:val="C00000"/>
                    </w:rPr>
                    <w:t>/1/2018</w:t>
                  </w:r>
                </w:p>
              </w:tc>
            </w:tr>
            <w:tr w:rsidR="000B5612" w:rsidRPr="000B5612" w14:paraId="62D51B87" w14:textId="77777777" w:rsidTr="00A079B3">
              <w:trPr>
                <w:trHeight w:val="3163"/>
                <w:jc w:val="center"/>
              </w:trPr>
              <w:tc>
                <w:tcPr>
                  <w:tcW w:w="3318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680F5B8A" w14:textId="77777777" w:rsidR="007B737B" w:rsidRPr="000B5612" w:rsidRDefault="000B5612" w:rsidP="00BF5905">
                  <w:pPr>
                    <w:pStyle w:val="BlockHeading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UPCOMING EVENTS</w:t>
                  </w:r>
                </w:p>
                <w:p w14:paraId="123F770F" w14:textId="77777777" w:rsidR="00F704C0" w:rsidRDefault="00F704C0" w:rsidP="00F704C0">
                  <w:pPr>
                    <w:pStyle w:val="BlockText"/>
                    <w:ind w:left="720"/>
                    <w:rPr>
                      <w:ins w:id="2" w:author="njpedsrn@gmail.com" w:date="2019-04-02T10:36:00Z"/>
                      <w:color w:val="C00000"/>
                    </w:rPr>
                    <w:pPrChange w:id="3" w:author="njpedsrn@gmail.com" w:date="2019-04-02T10:36:00Z">
                      <w:pPr>
                        <w:pStyle w:val="BlockText"/>
                        <w:numPr>
                          <w:numId w:val="1"/>
                        </w:numPr>
                        <w:ind w:left="720" w:hanging="360"/>
                      </w:pPr>
                    </w:pPrChange>
                  </w:pPr>
                </w:p>
                <w:p w14:paraId="44BFDA9E" w14:textId="22E3A50C" w:rsidR="00A079B3" w:rsidDel="00F704C0" w:rsidRDefault="00F704C0" w:rsidP="00AA1476">
                  <w:pPr>
                    <w:pStyle w:val="BlockText"/>
                    <w:numPr>
                      <w:ilvl w:val="0"/>
                      <w:numId w:val="1"/>
                    </w:numPr>
                    <w:rPr>
                      <w:del w:id="4" w:author="njpedsrn@gmail.com" w:date="2019-04-02T10:35:00Z"/>
                      <w:color w:val="C00000"/>
                    </w:rPr>
                  </w:pPr>
                  <w:ins w:id="5" w:author="njpedsrn@gmail.com" w:date="2019-04-02T10:36:00Z">
                    <w:r>
                      <w:rPr>
                        <w:color w:val="C00000"/>
                      </w:rPr>
                      <w:t xml:space="preserve">May 2019 CHOP APP Conference </w:t>
                    </w:r>
                  </w:ins>
                  <w:del w:id="6" w:author="njpedsrn@gmail.com" w:date="2019-04-02T10:35:00Z">
                    <w:r w:rsidR="00AA1476" w:rsidDel="00F704C0">
                      <w:rPr>
                        <w:color w:val="C00000"/>
                      </w:rPr>
                      <w:delText>40</w:delText>
                    </w:r>
                    <w:r w:rsidR="00AA1476" w:rsidRPr="00AA1476" w:rsidDel="00F704C0">
                      <w:rPr>
                        <w:color w:val="C00000"/>
                        <w:vertAlign w:val="superscript"/>
                      </w:rPr>
                      <w:delText>th</w:delText>
                    </w:r>
                    <w:r w:rsidR="00AA1476" w:rsidDel="00F704C0">
                      <w:rPr>
                        <w:color w:val="C00000"/>
                      </w:rPr>
                      <w:delText xml:space="preserve"> National Conference on Pediatric Health Care March 7-10, 2019 in New Orleans</w:delText>
                    </w:r>
                  </w:del>
                </w:p>
                <w:p w14:paraId="7482A9F2" w14:textId="71731239" w:rsidR="00FF40B1" w:rsidDel="00F704C0" w:rsidRDefault="00FF40B1" w:rsidP="00AA1476">
                  <w:pPr>
                    <w:pStyle w:val="BlockText"/>
                    <w:numPr>
                      <w:ilvl w:val="0"/>
                      <w:numId w:val="1"/>
                    </w:numPr>
                    <w:rPr>
                      <w:ins w:id="7" w:author="Koepke, Nicole M" w:date="2019-03-07T12:58:00Z"/>
                      <w:del w:id="8" w:author="njpedsrn@gmail.com" w:date="2019-04-02T10:35:00Z"/>
                      <w:color w:val="C00000"/>
                    </w:rPr>
                  </w:pPr>
                  <w:del w:id="9" w:author="njpedsrn@gmail.com" w:date="2019-04-02T10:35:00Z">
                    <w:r w:rsidDel="00F704C0">
                      <w:rPr>
                        <w:color w:val="C00000"/>
                      </w:rPr>
                      <w:delText xml:space="preserve">PEC SIG Meeting March 6, 2019 at National Conference </w:delText>
                    </w:r>
                  </w:del>
                </w:p>
                <w:p w14:paraId="3037AC2E" w14:textId="567AF64D" w:rsidR="00AF5A85" w:rsidRPr="000B5612" w:rsidRDefault="00AF5A85" w:rsidP="00AA1476">
                  <w:pPr>
                    <w:pStyle w:val="BlockText"/>
                    <w:numPr>
                      <w:ilvl w:val="0"/>
                      <w:numId w:val="1"/>
                    </w:numPr>
                    <w:rPr>
                      <w:color w:val="C00000"/>
                    </w:rPr>
                  </w:pPr>
                  <w:ins w:id="10" w:author="Koepke, Nicole M" w:date="2019-03-07T12:58:00Z">
                    <w:del w:id="11" w:author="njpedsrn@gmail.com" w:date="2019-04-02T10:35:00Z">
                      <w:r w:rsidDel="00F704C0">
                        <w:rPr>
                          <w:color w:val="C00000"/>
                        </w:rPr>
                        <w:delText xml:space="preserve">SIG Showcase </w:delText>
                      </w:r>
                      <w:r w:rsidR="00497568" w:rsidDel="00F704C0">
                        <w:rPr>
                          <w:color w:val="C00000"/>
                        </w:rPr>
                        <w:delText>March 8</w:delText>
                      </w:r>
                      <w:r w:rsidR="00497568" w:rsidRPr="00497568" w:rsidDel="00F704C0">
                        <w:rPr>
                          <w:color w:val="C00000"/>
                          <w:vertAlign w:val="superscript"/>
                          <w:rPrChange w:id="12" w:author="Koepke, Nicole M" w:date="2019-03-07T12:58:00Z">
                            <w:rPr>
                              <w:color w:val="C00000"/>
                            </w:rPr>
                          </w:rPrChange>
                        </w:rPr>
                        <w:delText>th</w:delText>
                      </w:r>
                      <w:r w:rsidR="00497568" w:rsidDel="00F704C0">
                        <w:rPr>
                          <w:color w:val="C00000"/>
                        </w:rPr>
                        <w:delText xml:space="preserve"> at 6 pm</w:delText>
                      </w:r>
                    </w:del>
                  </w:ins>
                  <w:ins w:id="13" w:author="Koepke, Nicole M" w:date="2019-03-07T12:59:00Z">
                    <w:del w:id="14" w:author="njpedsrn@gmail.com" w:date="2019-04-02T10:35:00Z">
                      <w:r w:rsidR="00497568" w:rsidDel="00F704C0">
                        <w:rPr>
                          <w:color w:val="C00000"/>
                        </w:rPr>
                        <w:delText>.  Be sure to stop by!</w:delText>
                      </w:r>
                    </w:del>
                  </w:ins>
                </w:p>
              </w:tc>
            </w:tr>
          </w:tbl>
          <w:p w14:paraId="248DFA70" w14:textId="7FD9B500" w:rsidR="007B737B" w:rsidRPr="00F8099A" w:rsidRDefault="007B737B" w:rsidP="00BF5905">
            <w:pPr>
              <w:spacing w:after="160"/>
            </w:pPr>
          </w:p>
        </w:tc>
        <w:tc>
          <w:tcPr>
            <w:tcW w:w="7916" w:type="dxa"/>
            <w:tcMar>
              <w:left w:w="677" w:type="dxa"/>
            </w:tcMar>
          </w:tcPr>
          <w:p w14:paraId="75CD5FD8" w14:textId="25E28502" w:rsidR="007B737B" w:rsidRPr="000B5612" w:rsidRDefault="00FF40B1" w:rsidP="00BF5905">
            <w:pPr>
              <w:pStyle w:val="Title"/>
              <w:spacing w:after="160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Winter Respiratory Viral Season Survival</w:t>
            </w:r>
          </w:p>
          <w:p w14:paraId="62E2D468" w14:textId="5E8B1217" w:rsidR="00740E80" w:rsidRDefault="000B5612" w:rsidP="00740E80">
            <w:pPr>
              <w:pStyle w:val="Heading1"/>
              <w:tabs>
                <w:tab w:val="left" w:pos="2961"/>
              </w:tabs>
              <w:outlineLvl w:val="0"/>
              <w:rPr>
                <w:color w:val="C00000"/>
              </w:rPr>
            </w:pPr>
            <w:r w:rsidRPr="000B5612">
              <w:rPr>
                <w:color w:val="C00000"/>
              </w:rPr>
              <w:t xml:space="preserve">PEDIATRIC EMERGENCY CARE </w:t>
            </w:r>
            <w:r w:rsidR="00FF40B1">
              <w:rPr>
                <w:color w:val="C00000"/>
              </w:rPr>
              <w:t>WINTER</w:t>
            </w:r>
            <w:r w:rsidRPr="000B5612">
              <w:rPr>
                <w:color w:val="C00000"/>
              </w:rPr>
              <w:t xml:space="preserve"> NEWSLETTER</w:t>
            </w:r>
            <w:r w:rsidR="0049245E" w:rsidRPr="000B5612">
              <w:rPr>
                <w:color w:val="C00000"/>
              </w:rPr>
              <w:tab/>
            </w:r>
          </w:p>
          <w:p w14:paraId="32FB8C33" w14:textId="5E01B763" w:rsidR="00843033" w:rsidRPr="00C11968" w:rsidRDefault="004C02B7" w:rsidP="00740E80">
            <w:pPr>
              <w:pStyle w:val="Heading1"/>
              <w:tabs>
                <w:tab w:val="left" w:pos="2961"/>
              </w:tabs>
              <w:outlineLvl w:val="0"/>
              <w:rPr>
                <w:color w:val="272D2D" w:themeColor="text1"/>
                <w:sz w:val="36"/>
                <w:szCs w:val="36"/>
                <w:u w:val="single"/>
              </w:rPr>
            </w:pPr>
            <w:r w:rsidRPr="00C11968">
              <w:rPr>
                <w:noProof/>
                <w:color w:val="272D2D" w:themeColor="text1"/>
              </w:rPr>
              <w:drawing>
                <wp:anchor distT="0" distB="0" distL="114300" distR="114300" simplePos="0" relativeHeight="251658240" behindDoc="0" locked="0" layoutInCell="1" allowOverlap="1" wp14:anchorId="1F5E7FB4" wp14:editId="1759BE20">
                  <wp:simplePos x="0" y="0"/>
                  <wp:positionH relativeFrom="column">
                    <wp:posOffset>2497455</wp:posOffset>
                  </wp:positionH>
                  <wp:positionV relativeFrom="paragraph">
                    <wp:posOffset>69850</wp:posOffset>
                  </wp:positionV>
                  <wp:extent cx="1792605" cy="2531058"/>
                  <wp:effectExtent l="0" t="0" r="0" b="317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253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40B1" w:rsidRPr="00C11968">
              <w:rPr>
                <w:color w:val="272D2D" w:themeColor="text1"/>
                <w:sz w:val="36"/>
                <w:szCs w:val="36"/>
                <w:u w:val="single"/>
              </w:rPr>
              <w:t>Current guidelines for acute bronchiolitis management</w:t>
            </w:r>
            <w:r w:rsidR="00740E80" w:rsidRPr="00C11968">
              <w:rPr>
                <w:color w:val="272D2D" w:themeColor="text1"/>
                <w:sz w:val="36"/>
                <w:szCs w:val="36"/>
                <w:u w:val="single"/>
              </w:rPr>
              <w:t xml:space="preserve"> </w:t>
            </w:r>
          </w:p>
          <w:p w14:paraId="591D2B1B" w14:textId="567C3633" w:rsidR="00FF40B1" w:rsidRDefault="00FF40B1" w:rsidP="005D106D">
            <w:r>
              <w:t xml:space="preserve">Wintertime brings many cold and flu viruses that </w:t>
            </w:r>
            <w:r w:rsidR="00816577">
              <w:t>cause upper and lower respiratory illnesses. Bronchiolitis, a lower respiratory tract disease process</w:t>
            </w:r>
            <w:r w:rsidR="00C11968">
              <w:t>,</w:t>
            </w:r>
            <w:r w:rsidR="00816577">
              <w:t xml:space="preserve"> is a major causative agent for office and emergency department visits. Treatment is aimed at supportive measures</w:t>
            </w:r>
          </w:p>
          <w:p w14:paraId="32FCB491" w14:textId="77777777" w:rsidR="007B737B" w:rsidRDefault="007B737B" w:rsidP="00816577"/>
          <w:p w14:paraId="6B9D1DB4" w14:textId="45B9A158" w:rsidR="00816577" w:rsidRDefault="00816577" w:rsidP="00816577">
            <w:r>
              <w:t xml:space="preserve">Defining Bronchiolitis: </w:t>
            </w:r>
            <w:ins w:id="15" w:author="Koepke, Nicole M" w:date="2019-03-07T12:31:00Z">
              <w:r w:rsidR="00C11968">
                <w:t xml:space="preserve">Bronchiolitis is a </w:t>
              </w:r>
            </w:ins>
            <w:r>
              <w:t xml:space="preserve">clinical syndrome occurring in children less than </w:t>
            </w:r>
            <w:ins w:id="16" w:author="Koepke, Nicole M" w:date="2019-03-07T12:32:00Z">
              <w:r w:rsidR="00C11968">
                <w:t xml:space="preserve">2 years of </w:t>
              </w:r>
            </w:ins>
            <w:r>
              <w:t>age</w:t>
            </w:r>
            <w:del w:id="17" w:author="Koepke, Nicole M" w:date="2019-03-07T12:32:00Z">
              <w:r w:rsidDel="00C11968">
                <w:delText xml:space="preserve"> 2</w:delText>
              </w:r>
            </w:del>
            <w:r>
              <w:t xml:space="preserve"> that is characterized by upper respiratory symptoms (rhinorrhea) and lower respiratory (small airway) infection with inflammation which results in wheezing and/or crackles. Most often </w:t>
            </w:r>
            <w:ins w:id="18" w:author="Koepke, Nicole M" w:date="2019-03-07T12:31:00Z">
              <w:r w:rsidR="00C11968">
                <w:t xml:space="preserve">the </w:t>
              </w:r>
            </w:ins>
            <w:r>
              <w:t>causative agent is viral</w:t>
            </w:r>
          </w:p>
          <w:p w14:paraId="423256AC" w14:textId="2033E751" w:rsidR="00816577" w:rsidRDefault="00816577" w:rsidP="00816577"/>
          <w:p w14:paraId="023DD84F" w14:textId="2576B3EA" w:rsidR="00816577" w:rsidRDefault="00816577" w:rsidP="00816577">
            <w:r w:rsidRPr="004C02B7">
              <w:rPr>
                <w:b/>
              </w:rPr>
              <w:t>Severity assessment</w:t>
            </w:r>
            <w:ins w:id="19" w:author="Koepke, Nicole M" w:date="2019-03-07T12:33:00Z">
              <w:r w:rsidR="00C11968">
                <w:rPr>
                  <w:b/>
                </w:rPr>
                <w:t xml:space="preserve"> is based on appearance and the potential for progression to respiratory failure</w:t>
              </w:r>
            </w:ins>
            <w:r>
              <w:t xml:space="preserve">: </w:t>
            </w:r>
          </w:p>
          <w:p w14:paraId="7DC6BFF2" w14:textId="2BF6A534" w:rsidR="00816577" w:rsidRDefault="00816577" w:rsidP="00816577">
            <w:pPr>
              <w:pStyle w:val="ListParagraph"/>
              <w:numPr>
                <w:ilvl w:val="0"/>
                <w:numId w:val="4"/>
              </w:numPr>
            </w:pPr>
            <w:r>
              <w:t>Severe</w:t>
            </w:r>
            <w:ins w:id="20" w:author="Koepke, Nicole M" w:date="2019-03-07T12:34:00Z">
              <w:r w:rsidR="00C11968">
                <w:t xml:space="preserve"> increased work of breathing</w:t>
              </w:r>
            </w:ins>
            <w:r>
              <w:t>: persistently increased respiratory effort during repeated exams (tachypnea, nasal flaring, retractions, accessory muscle use</w:t>
            </w:r>
            <w:ins w:id="21" w:author="Koepke, Nicole M" w:date="2019-03-07T12:34:00Z">
              <w:r w:rsidR="00C11968">
                <w:t>)</w:t>
              </w:r>
            </w:ins>
          </w:p>
          <w:p w14:paraId="1872498D" w14:textId="6BE60EBA" w:rsidR="00816577" w:rsidRDefault="00816577" w:rsidP="00816577">
            <w:pPr>
              <w:pStyle w:val="ListParagraph"/>
              <w:numPr>
                <w:ilvl w:val="0"/>
                <w:numId w:val="4"/>
              </w:numPr>
            </w:pPr>
            <w:r>
              <w:t>Hypoxemia (SpO2 &lt;95%) accounting for altitude</w:t>
            </w:r>
          </w:p>
          <w:p w14:paraId="73CFF76B" w14:textId="4D808641" w:rsidR="00816577" w:rsidRDefault="00816577" w:rsidP="00816577">
            <w:pPr>
              <w:pStyle w:val="ListParagraph"/>
              <w:numPr>
                <w:ilvl w:val="0"/>
                <w:numId w:val="4"/>
              </w:numPr>
            </w:pPr>
            <w:r>
              <w:t>Apnea</w:t>
            </w:r>
          </w:p>
          <w:p w14:paraId="6CE78148" w14:textId="1083558B" w:rsidR="004C02B7" w:rsidRDefault="00816577" w:rsidP="004C02B7">
            <w:pPr>
              <w:pStyle w:val="ListParagraph"/>
              <w:numPr>
                <w:ilvl w:val="0"/>
                <w:numId w:val="4"/>
              </w:numPr>
            </w:pPr>
            <w:r>
              <w:t>Acute respiratory failure</w:t>
            </w:r>
          </w:p>
          <w:p w14:paraId="19756DC3" w14:textId="6025AAB0" w:rsidR="004C02B7" w:rsidRDefault="004C02B7" w:rsidP="004C02B7"/>
          <w:p w14:paraId="201212A2" w14:textId="7D6E23F8" w:rsidR="004C02B7" w:rsidRPr="004C02B7" w:rsidRDefault="004C02B7" w:rsidP="004C02B7">
            <w:pPr>
              <w:rPr>
                <w:b/>
              </w:rPr>
            </w:pPr>
            <w:r w:rsidRPr="004C02B7">
              <w:rPr>
                <w:b/>
              </w:rPr>
              <w:t xml:space="preserve">Indications for hospitalization: </w:t>
            </w:r>
          </w:p>
          <w:p w14:paraId="0566DE14" w14:textId="216CA10E" w:rsidR="004C02B7" w:rsidRDefault="004C02B7" w:rsidP="004C02B7">
            <w:pPr>
              <w:pStyle w:val="ListParagraph"/>
              <w:numPr>
                <w:ilvl w:val="0"/>
                <w:numId w:val="5"/>
              </w:numPr>
            </w:pPr>
            <w:r>
              <w:t>Toxic appearance, poor feeding, dehydration, lethargy</w:t>
            </w:r>
          </w:p>
          <w:p w14:paraId="5F6B5E2A" w14:textId="4F8A1C09" w:rsidR="004C02B7" w:rsidRDefault="004C02B7" w:rsidP="004C02B7">
            <w:pPr>
              <w:pStyle w:val="ListParagraph"/>
              <w:numPr>
                <w:ilvl w:val="0"/>
                <w:numId w:val="5"/>
              </w:numPr>
            </w:pPr>
            <w:r>
              <w:t>Apnea/respiratory distress</w:t>
            </w:r>
          </w:p>
          <w:p w14:paraId="1FD43BDB" w14:textId="0BF5DF7E" w:rsidR="004C02B7" w:rsidRDefault="004C02B7" w:rsidP="004C02B7">
            <w:pPr>
              <w:pStyle w:val="ListParagraph"/>
              <w:numPr>
                <w:ilvl w:val="0"/>
                <w:numId w:val="5"/>
              </w:numPr>
            </w:pPr>
            <w:r>
              <w:t>Hypoxemia that is persistent</w:t>
            </w:r>
          </w:p>
          <w:p w14:paraId="28BB713D" w14:textId="728B9EBF" w:rsidR="004C02B7" w:rsidRDefault="004C02B7" w:rsidP="004C02B7">
            <w:pPr>
              <w:pStyle w:val="ListParagraph"/>
              <w:numPr>
                <w:ilvl w:val="0"/>
                <w:numId w:val="5"/>
              </w:numPr>
            </w:pPr>
            <w:r>
              <w:t>Lack of home care</w:t>
            </w:r>
          </w:p>
          <w:p w14:paraId="7155FDB3" w14:textId="77777777" w:rsidR="004C02B7" w:rsidRDefault="004C02B7" w:rsidP="004C02B7"/>
          <w:p w14:paraId="18D647B6" w14:textId="77777777" w:rsidR="00C11968" w:rsidRDefault="00C11968" w:rsidP="00816577">
            <w:pPr>
              <w:rPr>
                <w:ins w:id="22" w:author="Koepke, Nicole M" w:date="2019-03-07T12:36:00Z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C36A27" wp14:editId="332B2279">
                  <wp:extent cx="3048000" cy="2286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3C29B" w14:textId="77777777" w:rsidR="00C11968" w:rsidRDefault="00C11968" w:rsidP="00816577">
            <w:pPr>
              <w:rPr>
                <w:ins w:id="23" w:author="Koepke, Nicole M" w:date="2019-03-07T12:36:00Z"/>
                <w:b/>
              </w:rPr>
            </w:pPr>
          </w:p>
          <w:p w14:paraId="5C303DE8" w14:textId="6F89DD18" w:rsidR="00816577" w:rsidRPr="004C02B7" w:rsidRDefault="004C02B7" w:rsidP="00816577">
            <w:pPr>
              <w:rPr>
                <w:b/>
              </w:rPr>
            </w:pPr>
            <w:r w:rsidRPr="004C02B7">
              <w:rPr>
                <w:b/>
              </w:rPr>
              <w:t>Treatment options and interventions:</w:t>
            </w:r>
          </w:p>
          <w:p w14:paraId="105B8F2F" w14:textId="09CF2D6B" w:rsidR="004C02B7" w:rsidRDefault="004C02B7" w:rsidP="00816577"/>
          <w:p w14:paraId="78445755" w14:textId="70D74BDE" w:rsidR="004B1361" w:rsidRDefault="004B1361">
            <w:pPr>
              <w:pStyle w:val="ListParagraph"/>
              <w:numPr>
                <w:ilvl w:val="0"/>
                <w:numId w:val="9"/>
              </w:numPr>
              <w:rPr>
                <w:ins w:id="24" w:author="Koepke, Nicole M" w:date="2019-03-07T12:39:00Z"/>
              </w:rPr>
              <w:pPrChange w:id="25" w:author="Koepke, Nicole M" w:date="2019-03-07T12:42:00Z">
                <w:pPr>
                  <w:pStyle w:val="ListParagraph"/>
                  <w:numPr>
                    <w:numId w:val="8"/>
                  </w:numPr>
                  <w:ind w:hanging="360"/>
                </w:pPr>
              </w:pPrChange>
            </w:pPr>
            <w:ins w:id="26" w:author="Koepke, Nicole M" w:date="2019-03-07T12:39:00Z">
              <w:r>
                <w:t>Suctioning and airway clearance are the mainstays of therapy.</w:t>
              </w:r>
            </w:ins>
          </w:p>
          <w:p w14:paraId="2C37EB23" w14:textId="42ED2AD5" w:rsidR="004B1361" w:rsidRDefault="004B1361">
            <w:pPr>
              <w:pStyle w:val="ListParagraph"/>
              <w:numPr>
                <w:ilvl w:val="0"/>
                <w:numId w:val="9"/>
              </w:numPr>
              <w:rPr>
                <w:ins w:id="27" w:author="Koepke, Nicole M" w:date="2019-03-07T12:39:00Z"/>
              </w:rPr>
              <w:pPrChange w:id="28" w:author="Koepke, Nicole M" w:date="2019-03-07T12:42:00Z">
                <w:pPr>
                  <w:pStyle w:val="ListParagraph"/>
                  <w:numPr>
                    <w:numId w:val="8"/>
                  </w:numPr>
                  <w:ind w:hanging="360"/>
                </w:pPr>
              </w:pPrChange>
            </w:pPr>
            <w:ins w:id="29" w:author="Koepke, Nicole M" w:date="2019-03-07T12:39:00Z">
              <w:r>
                <w:t>Supplemental oxygen and positive pressure</w:t>
              </w:r>
            </w:ins>
            <w:ins w:id="30" w:author="Koepke, Nicole M" w:date="2019-03-07T12:40:00Z">
              <w:r>
                <w:t xml:space="preserve"> via High Flow Nasal Cannula</w:t>
              </w:r>
            </w:ins>
            <w:ins w:id="31" w:author="Koepke, Nicole M" w:date="2019-03-07T12:39:00Z">
              <w:r>
                <w:t xml:space="preserve"> may be required to maintain SpO2 above 90-92% and decrease work of breathing </w:t>
              </w:r>
            </w:ins>
          </w:p>
          <w:p w14:paraId="21708F52" w14:textId="77777777" w:rsidR="004B1361" w:rsidRDefault="004C02B7">
            <w:pPr>
              <w:pStyle w:val="ListParagraph"/>
              <w:numPr>
                <w:ilvl w:val="0"/>
                <w:numId w:val="9"/>
              </w:numPr>
              <w:rPr>
                <w:ins w:id="32" w:author="Koepke, Nicole M" w:date="2019-03-07T12:42:00Z"/>
              </w:rPr>
              <w:pPrChange w:id="33" w:author="Koepke, Nicole M" w:date="2019-03-07T12:42:00Z">
                <w:pPr/>
              </w:pPrChange>
            </w:pPr>
            <w:r>
              <w:t xml:space="preserve">Current recommendations </w:t>
            </w:r>
            <w:r w:rsidRPr="00C11968">
              <w:rPr>
                <w:b/>
                <w:rPrChange w:id="34" w:author="Koepke, Nicole M" w:date="2019-03-07T12:37:00Z">
                  <w:rPr/>
                </w:rPrChange>
              </w:rPr>
              <w:t>do not</w:t>
            </w:r>
            <w:r>
              <w:t xml:space="preserve"> include the use of bronchodilators, hypertonic saline, </w:t>
            </w:r>
            <w:proofErr w:type="spellStart"/>
            <w:r>
              <w:t>gluco</w:t>
            </w:r>
            <w:ins w:id="35" w:author="Koepke, Nicole M" w:date="2019-03-07T12:37:00Z">
              <w:r w:rsidR="00C11968">
                <w:t>cortico</w:t>
              </w:r>
            </w:ins>
            <w:r>
              <w:t>steroids</w:t>
            </w:r>
            <w:proofErr w:type="spellEnd"/>
            <w:r>
              <w:t>, or leukotriene inhibitors (AAP)</w:t>
            </w:r>
            <w:r w:rsidR="00FF127E">
              <w:t xml:space="preserve">. </w:t>
            </w:r>
          </w:p>
          <w:p w14:paraId="328D265E" w14:textId="77777777" w:rsidR="004B1361" w:rsidRDefault="00FF127E">
            <w:pPr>
              <w:pStyle w:val="ListParagraph"/>
              <w:numPr>
                <w:ilvl w:val="0"/>
                <w:numId w:val="9"/>
              </w:numPr>
              <w:rPr>
                <w:ins w:id="36" w:author="Koepke, Nicole M" w:date="2019-03-07T12:43:00Z"/>
              </w:rPr>
              <w:pPrChange w:id="37" w:author="Koepke, Nicole M" w:date="2019-03-07T12:43:00Z">
                <w:pPr/>
              </w:pPrChange>
            </w:pPr>
            <w:r>
              <w:t xml:space="preserve">Children over the age of 1 with extensive family history of asthma may benefit from a trial of nebulized albuterol. </w:t>
            </w:r>
          </w:p>
          <w:p w14:paraId="4A6F09DB" w14:textId="722B675F" w:rsidR="004B1361" w:rsidRDefault="004B1361">
            <w:pPr>
              <w:pStyle w:val="ListParagraph"/>
              <w:numPr>
                <w:ilvl w:val="0"/>
                <w:numId w:val="9"/>
              </w:numPr>
              <w:rPr>
                <w:ins w:id="38" w:author="Koepke, Nicole M" w:date="2019-03-07T12:43:00Z"/>
              </w:rPr>
              <w:pPrChange w:id="39" w:author="Koepke, Nicole M" w:date="2019-03-07T12:43:00Z">
                <w:pPr/>
              </w:pPrChange>
            </w:pPr>
            <w:proofErr w:type="spellStart"/>
            <w:ins w:id="40" w:author="Koepke, Nicole M" w:date="2019-03-07T12:43:00Z">
              <w:r>
                <w:t>Xrays</w:t>
              </w:r>
              <w:proofErr w:type="spellEnd"/>
              <w:r>
                <w:t xml:space="preserve"> are not routinely indicated in bronchiolitis</w:t>
              </w:r>
            </w:ins>
          </w:p>
          <w:p w14:paraId="03644773" w14:textId="6C05C434" w:rsidR="004C02B7" w:rsidDel="004B1361" w:rsidRDefault="00FF127E">
            <w:pPr>
              <w:pStyle w:val="ListParagraph"/>
              <w:numPr>
                <w:ilvl w:val="0"/>
                <w:numId w:val="9"/>
              </w:numPr>
              <w:rPr>
                <w:del w:id="41" w:author="Koepke, Nicole M" w:date="2019-03-07T12:39:00Z"/>
              </w:rPr>
              <w:pPrChange w:id="42" w:author="Koepke, Nicole M" w:date="2019-03-07T12:43:00Z">
                <w:pPr/>
              </w:pPrChange>
            </w:pPr>
            <w:del w:id="43" w:author="Koepke, Nicole M" w:date="2019-03-07T12:39:00Z">
              <w:r w:rsidDel="004B1361">
                <w:delText>Supplemental oxygen and positive pressure may be required to maintain SpO2 above 90-92% and decrease work of breathing (HFNC)</w:delText>
              </w:r>
            </w:del>
          </w:p>
          <w:p w14:paraId="551BE46F" w14:textId="77777777" w:rsidR="00AD6895" w:rsidDel="004B1361" w:rsidRDefault="00AD6895">
            <w:pPr>
              <w:pStyle w:val="ListParagraph"/>
              <w:rPr>
                <w:del w:id="44" w:author="Koepke, Nicole M" w:date="2019-03-07T12:41:00Z"/>
              </w:rPr>
              <w:pPrChange w:id="45" w:author="Koepke, Nicole M" w:date="2019-03-07T12:42:00Z">
                <w:pPr/>
              </w:pPrChange>
            </w:pPr>
          </w:p>
          <w:p w14:paraId="5FA3FC4D" w14:textId="218F2A04" w:rsidR="00AD6895" w:rsidDel="004B1361" w:rsidRDefault="00AD6895">
            <w:pPr>
              <w:pStyle w:val="ListParagraph"/>
              <w:numPr>
                <w:ilvl w:val="1"/>
                <w:numId w:val="9"/>
              </w:numPr>
              <w:rPr>
                <w:del w:id="46" w:author="Koepke, Nicole M" w:date="2019-03-07T12:43:00Z"/>
              </w:rPr>
              <w:pPrChange w:id="47" w:author="Koepke, Nicole M" w:date="2019-03-07T12:42:00Z">
                <w:pPr/>
              </w:pPrChange>
            </w:pPr>
            <w:del w:id="48" w:author="Koepke, Nicole M" w:date="2019-03-07T12:43:00Z">
              <w:r w:rsidDel="004B1361">
                <w:delText>X rays are not routinely indicated in bronchiolitis</w:delText>
              </w:r>
            </w:del>
          </w:p>
          <w:p w14:paraId="41F668A9" w14:textId="0C4B93BA" w:rsidR="00AD6895" w:rsidDel="004B1361" w:rsidRDefault="00AD6895" w:rsidP="00816577">
            <w:pPr>
              <w:rPr>
                <w:del w:id="49" w:author="Koepke, Nicole M" w:date="2019-03-07T12:43:00Z"/>
              </w:rPr>
            </w:pPr>
          </w:p>
          <w:p w14:paraId="708E48B5" w14:textId="77777777" w:rsidR="00AD6895" w:rsidRDefault="00AD6895" w:rsidP="00816577"/>
          <w:p w14:paraId="400C2E15" w14:textId="5CF8E629" w:rsidR="00AD6895" w:rsidRDefault="00AD6895" w:rsidP="00816577"/>
          <w:p w14:paraId="6A963F85" w14:textId="77777777" w:rsidR="00AD6895" w:rsidDel="00290439" w:rsidRDefault="00AD6895" w:rsidP="00816577">
            <w:pPr>
              <w:rPr>
                <w:del w:id="50" w:author="Koepke, Nicole M" w:date="2019-03-07T12:47:00Z"/>
              </w:rPr>
            </w:pPr>
          </w:p>
          <w:p w14:paraId="756A3E0E" w14:textId="4E07F75D" w:rsidR="00AD6895" w:rsidDel="00290439" w:rsidRDefault="00AD6895" w:rsidP="00816577">
            <w:pPr>
              <w:rPr>
                <w:del w:id="51" w:author="Koepke, Nicole M" w:date="2019-03-07T12:48:00Z"/>
              </w:rPr>
            </w:pPr>
          </w:p>
          <w:p w14:paraId="1071E083" w14:textId="46693AF7" w:rsidR="00AD6895" w:rsidDel="00290439" w:rsidRDefault="00AD6895" w:rsidP="00816577">
            <w:pPr>
              <w:rPr>
                <w:del w:id="52" w:author="Koepke, Nicole M" w:date="2019-03-07T12:47:00Z"/>
              </w:rPr>
            </w:pPr>
          </w:p>
          <w:p w14:paraId="520E3137" w14:textId="77777777" w:rsidR="00AD6895" w:rsidRPr="00AD6895" w:rsidRDefault="00AD6895" w:rsidP="00AD6895">
            <w:pPr>
              <w:pStyle w:val="Heading2"/>
              <w:outlineLvl w:val="1"/>
              <w:rPr>
                <w:b/>
                <w:bCs w:val="0"/>
                <w:color w:val="C00000"/>
                <w:sz w:val="40"/>
                <w:szCs w:val="40"/>
              </w:rPr>
            </w:pPr>
            <w:r w:rsidRPr="00AD6895">
              <w:rPr>
                <w:color w:val="C00000"/>
                <w:sz w:val="40"/>
                <w:szCs w:val="40"/>
              </w:rPr>
              <w:t>Anticipatory Guidance for Respiratory Illnesses</w:t>
            </w:r>
          </w:p>
          <w:p w14:paraId="0582F828" w14:textId="77777777" w:rsidR="00AD6895" w:rsidRDefault="00AD6895" w:rsidP="00AD6895">
            <w:pPr>
              <w:pStyle w:val="Heading2"/>
              <w:outlineLvl w:val="1"/>
              <w:rPr>
                <w:b/>
                <w:bCs w:val="0"/>
              </w:rPr>
            </w:pPr>
          </w:p>
          <w:p w14:paraId="0C76BC99" w14:textId="77777777" w:rsidR="00AD6895" w:rsidRPr="00D20191" w:rsidRDefault="00AD6895" w:rsidP="00AD6895">
            <w:pPr>
              <w:pStyle w:val="Heading2"/>
              <w:outlineLvl w:val="1"/>
              <w:rPr>
                <w:b/>
                <w:bCs w:val="0"/>
                <w:color w:val="272D2D" w:themeColor="text1"/>
              </w:rPr>
            </w:pPr>
            <w:r w:rsidRPr="00D20191">
              <w:rPr>
                <w:color w:val="272D2D" w:themeColor="text1"/>
              </w:rPr>
              <w:t>How long will my child’s cough last: 8-15 days</w:t>
            </w:r>
          </w:p>
          <w:p w14:paraId="422DF78C" w14:textId="77777777" w:rsidR="00AD6895" w:rsidRDefault="00AD6895" w:rsidP="00AD6895">
            <w:pPr>
              <w:pStyle w:val="Heading2"/>
              <w:outlineLvl w:val="1"/>
              <w:rPr>
                <w:b/>
                <w:bCs w:val="0"/>
              </w:rPr>
            </w:pPr>
          </w:p>
          <w:p w14:paraId="787E9803" w14:textId="77777777" w:rsidR="00AD6895" w:rsidRPr="00290439" w:rsidRDefault="00AD6895" w:rsidP="00D20191">
            <w:pPr>
              <w:pStyle w:val="Heading2"/>
              <w:outlineLvl w:val="1"/>
              <w:rPr>
                <w:b/>
                <w:bCs w:val="0"/>
                <w:color w:val="272D2D" w:themeColor="text1"/>
                <w:rPrChange w:id="53" w:author="Koepke, Nicole M" w:date="2019-03-07T12:44:00Z">
                  <w:rPr>
                    <w:b/>
                    <w:bCs w:val="0"/>
                  </w:rPr>
                </w:rPrChange>
              </w:rPr>
            </w:pPr>
            <w:r w:rsidRPr="00290439">
              <w:rPr>
                <w:color w:val="272D2D" w:themeColor="text1"/>
                <w:sz w:val="36"/>
                <w:szCs w:val="36"/>
                <w:u w:val="single"/>
                <w:rPrChange w:id="54" w:author="Koepke, Nicole M" w:date="2019-03-07T12:44:00Z">
                  <w:rPr>
                    <w:sz w:val="36"/>
                    <w:szCs w:val="36"/>
                    <w:u w:val="single"/>
                  </w:rPr>
                </w:rPrChange>
              </w:rPr>
              <w:t>Tools for nasal clearing</w:t>
            </w:r>
            <w:r w:rsidRPr="00290439">
              <w:rPr>
                <w:color w:val="272D2D" w:themeColor="text1"/>
                <w:rPrChange w:id="55" w:author="Koepke, Nicole M" w:date="2019-03-07T12:44:00Z">
                  <w:rPr/>
                </w:rPrChange>
              </w:rPr>
              <w:t>:</w:t>
            </w:r>
          </w:p>
          <w:p w14:paraId="2B9AA958" w14:textId="193ABC39" w:rsidR="00AD6895" w:rsidRPr="00D20191" w:rsidRDefault="00AD6895" w:rsidP="00AD6895">
            <w:pPr>
              <w:pStyle w:val="Heading2"/>
              <w:numPr>
                <w:ilvl w:val="0"/>
                <w:numId w:val="6"/>
              </w:numPr>
              <w:outlineLvl w:val="1"/>
              <w:rPr>
                <w:b/>
                <w:bCs w:val="0"/>
                <w:color w:val="272D2D" w:themeColor="text1"/>
              </w:rPr>
            </w:pPr>
            <w:r w:rsidRPr="00D20191">
              <w:rPr>
                <w:color w:val="272D2D" w:themeColor="text1"/>
              </w:rPr>
              <w:t xml:space="preserve">Bulb syringe with saline </w:t>
            </w:r>
            <w:del w:id="56" w:author="Koepke, Nicole M" w:date="2019-03-07T12:46:00Z">
              <w:r w:rsidRPr="00D20191" w:rsidDel="00290439">
                <w:rPr>
                  <w:color w:val="272D2D" w:themeColor="text1"/>
                  <w:sz w:val="28"/>
                  <w:szCs w:val="28"/>
                </w:rPr>
                <w:delText>https://www.youtube.com/watch?v=uNl31A_b_bs</w:delText>
              </w:r>
            </w:del>
            <w:ins w:id="57" w:author="Koepke, Nicole M" w:date="2019-03-07T12:46:00Z">
              <w:r w:rsidR="00290439">
                <w:rPr>
                  <w:color w:val="272D2D" w:themeColor="text1"/>
                  <w:sz w:val="28"/>
                  <w:szCs w:val="28"/>
                </w:rPr>
                <w:fldChar w:fldCharType="begin"/>
              </w:r>
              <w:r w:rsidR="00290439">
                <w:rPr>
                  <w:color w:val="272D2D" w:themeColor="text1"/>
                  <w:sz w:val="28"/>
                  <w:szCs w:val="28"/>
                </w:rPr>
                <w:instrText xml:space="preserve"> HYPERLINK "https://www.youtube.com/watch?v=uNl31A_b_bs" </w:instrText>
              </w:r>
              <w:r w:rsidR="00290439">
                <w:rPr>
                  <w:color w:val="272D2D" w:themeColor="text1"/>
                  <w:sz w:val="28"/>
                  <w:szCs w:val="28"/>
                </w:rPr>
                <w:fldChar w:fldCharType="separate"/>
              </w:r>
              <w:r w:rsidR="00290439" w:rsidRPr="00290439">
                <w:rPr>
                  <w:rStyle w:val="Hyperlink"/>
                  <w:sz w:val="28"/>
                  <w:szCs w:val="28"/>
                </w:rPr>
                <w:t>https://www.youtube.com/watch?v=uNl31A_b_bs</w:t>
              </w:r>
              <w:r w:rsidR="00290439">
                <w:rPr>
                  <w:color w:val="272D2D" w:themeColor="text1"/>
                  <w:sz w:val="28"/>
                  <w:szCs w:val="28"/>
                </w:rPr>
                <w:fldChar w:fldCharType="end"/>
              </w:r>
            </w:ins>
          </w:p>
          <w:p w14:paraId="675F715A" w14:textId="6DAEC56E" w:rsidR="00AD6895" w:rsidRPr="00D20191" w:rsidRDefault="00AD6895" w:rsidP="00AD6895">
            <w:pPr>
              <w:pStyle w:val="Heading2"/>
              <w:numPr>
                <w:ilvl w:val="0"/>
                <w:numId w:val="6"/>
              </w:numPr>
              <w:outlineLvl w:val="1"/>
              <w:rPr>
                <w:b/>
                <w:bCs w:val="0"/>
                <w:color w:val="272D2D" w:themeColor="text1"/>
              </w:rPr>
            </w:pPr>
            <w:r w:rsidRPr="00D20191">
              <w:rPr>
                <w:color w:val="272D2D" w:themeColor="text1"/>
              </w:rPr>
              <w:t xml:space="preserve">Nose Frida/Nasal Aspirator </w:t>
            </w:r>
            <w:del w:id="58" w:author="Koepke, Nicole M" w:date="2019-03-07T12:46:00Z">
              <w:r w:rsidRPr="00D20191" w:rsidDel="00290439">
                <w:rPr>
                  <w:color w:val="272D2D" w:themeColor="text1"/>
                  <w:sz w:val="32"/>
                  <w:szCs w:val="32"/>
                </w:rPr>
                <w:delText>https://www.youtube.com/watch?v=UsLFKfGuioE</w:delText>
              </w:r>
            </w:del>
            <w:ins w:id="59" w:author="Koepke, Nicole M" w:date="2019-03-07T12:46:00Z">
              <w:r w:rsidR="00290439">
                <w:rPr>
                  <w:color w:val="272D2D" w:themeColor="text1"/>
                  <w:sz w:val="32"/>
                  <w:szCs w:val="32"/>
                </w:rPr>
                <w:fldChar w:fldCharType="begin"/>
              </w:r>
              <w:r w:rsidR="00290439">
                <w:rPr>
                  <w:color w:val="272D2D" w:themeColor="text1"/>
                  <w:sz w:val="32"/>
                  <w:szCs w:val="32"/>
                </w:rPr>
                <w:instrText xml:space="preserve"> HYPERLINK "https://www.youtube.com/watch?v=UsLFKfGuioE" </w:instrText>
              </w:r>
              <w:r w:rsidR="00290439">
                <w:rPr>
                  <w:color w:val="272D2D" w:themeColor="text1"/>
                  <w:sz w:val="32"/>
                  <w:szCs w:val="32"/>
                </w:rPr>
                <w:fldChar w:fldCharType="separate"/>
              </w:r>
              <w:r w:rsidR="00290439" w:rsidRPr="00290439">
                <w:rPr>
                  <w:rStyle w:val="Hyperlink"/>
                  <w:sz w:val="32"/>
                  <w:szCs w:val="32"/>
                </w:rPr>
                <w:t>https://www.youtube.com/watch?v=UsLFKfGuioE</w:t>
              </w:r>
              <w:r w:rsidR="00290439">
                <w:rPr>
                  <w:color w:val="272D2D" w:themeColor="text1"/>
                  <w:sz w:val="32"/>
                  <w:szCs w:val="32"/>
                </w:rPr>
                <w:fldChar w:fldCharType="end"/>
              </w:r>
            </w:ins>
          </w:p>
          <w:p w14:paraId="538C8879" w14:textId="485073ED" w:rsidR="00AD6895" w:rsidRPr="00D20191" w:rsidRDefault="00AD6895" w:rsidP="00AD6895">
            <w:pPr>
              <w:pStyle w:val="Heading2"/>
              <w:numPr>
                <w:ilvl w:val="0"/>
                <w:numId w:val="6"/>
              </w:numPr>
              <w:outlineLvl w:val="1"/>
              <w:rPr>
                <w:color w:val="272D2D" w:themeColor="text1"/>
              </w:rPr>
            </w:pPr>
            <w:r w:rsidRPr="00D20191">
              <w:rPr>
                <w:color w:val="272D2D" w:themeColor="text1"/>
              </w:rPr>
              <w:t>Saline spray</w:t>
            </w:r>
          </w:p>
          <w:p w14:paraId="517C26A9" w14:textId="71C69618" w:rsidR="00AD6895" w:rsidRPr="00D20191" w:rsidRDefault="00AD6895" w:rsidP="00AD6895">
            <w:pPr>
              <w:pStyle w:val="Heading2"/>
              <w:numPr>
                <w:ilvl w:val="0"/>
                <w:numId w:val="6"/>
              </w:numPr>
              <w:outlineLvl w:val="1"/>
              <w:rPr>
                <w:color w:val="272D2D" w:themeColor="text1"/>
              </w:rPr>
            </w:pPr>
            <w:r w:rsidRPr="00D20191">
              <w:rPr>
                <w:color w:val="272D2D" w:themeColor="text1"/>
              </w:rPr>
              <w:t>Humidifiers</w:t>
            </w:r>
          </w:p>
          <w:p w14:paraId="31F87733" w14:textId="6A78FFFE" w:rsidR="00AD6895" w:rsidRDefault="00AD6895" w:rsidP="00AD6895">
            <w:pPr>
              <w:pStyle w:val="Heading2"/>
              <w:ind w:left="720"/>
              <w:outlineLvl w:val="1"/>
            </w:pPr>
          </w:p>
          <w:p w14:paraId="3F01950E" w14:textId="552A32DD" w:rsidR="00AD6895" w:rsidRPr="00290439" w:rsidRDefault="00AD6895" w:rsidP="00AD6895">
            <w:pPr>
              <w:pStyle w:val="Heading2"/>
              <w:outlineLvl w:val="1"/>
              <w:rPr>
                <w:color w:val="272D2D" w:themeColor="text1"/>
                <w:sz w:val="36"/>
                <w:szCs w:val="36"/>
                <w:u w:val="single"/>
                <w:rPrChange w:id="60" w:author="Koepke, Nicole M" w:date="2019-03-07T12:45:00Z">
                  <w:rPr>
                    <w:sz w:val="36"/>
                    <w:szCs w:val="36"/>
                    <w:u w:val="single"/>
                  </w:rPr>
                </w:rPrChange>
              </w:rPr>
            </w:pPr>
            <w:r w:rsidRPr="00290439">
              <w:rPr>
                <w:color w:val="272D2D" w:themeColor="text1"/>
                <w:sz w:val="36"/>
                <w:szCs w:val="36"/>
                <w:u w:val="single"/>
                <w:rPrChange w:id="61" w:author="Koepke, Nicole M" w:date="2019-03-07T12:45:00Z">
                  <w:rPr>
                    <w:sz w:val="36"/>
                    <w:szCs w:val="36"/>
                    <w:u w:val="single"/>
                  </w:rPr>
                </w:rPrChange>
              </w:rPr>
              <w:t>Prevention:</w:t>
            </w:r>
          </w:p>
          <w:p w14:paraId="4EEE1E27" w14:textId="4F39DFF1" w:rsidR="00AD6895" w:rsidRDefault="00AD6895" w:rsidP="00AD6895">
            <w:pPr>
              <w:pStyle w:val="Heading2"/>
              <w:outlineLvl w:val="1"/>
            </w:pPr>
          </w:p>
          <w:p w14:paraId="7A50FE0F" w14:textId="45A6D9DA" w:rsidR="00AD6895" w:rsidRPr="00D20191" w:rsidRDefault="00AD6895">
            <w:pPr>
              <w:pStyle w:val="Heading2"/>
              <w:numPr>
                <w:ilvl w:val="0"/>
                <w:numId w:val="10"/>
              </w:numPr>
              <w:outlineLvl w:val="1"/>
              <w:rPr>
                <w:color w:val="272D2D" w:themeColor="text1"/>
              </w:rPr>
              <w:pPrChange w:id="62" w:author="Koepke, Nicole M" w:date="2019-03-07T12:46:00Z">
                <w:pPr>
                  <w:pStyle w:val="Heading2"/>
                  <w:outlineLvl w:val="1"/>
                </w:pPr>
              </w:pPrChange>
            </w:pPr>
            <w:r w:rsidRPr="00D20191">
              <w:rPr>
                <w:color w:val="272D2D" w:themeColor="text1"/>
              </w:rPr>
              <w:t xml:space="preserve">Handwashing to minimize </w:t>
            </w:r>
            <w:r w:rsidR="00D20191" w:rsidRPr="00D20191">
              <w:rPr>
                <w:color w:val="272D2D" w:themeColor="text1"/>
              </w:rPr>
              <w:t>transmission</w:t>
            </w:r>
            <w:ins w:id="63" w:author="Koepke, Nicole M" w:date="2019-03-07T12:45:00Z">
              <w:r w:rsidR="00290439">
                <w:rPr>
                  <w:color w:val="272D2D" w:themeColor="text1"/>
                </w:rPr>
                <w:t>.</w:t>
              </w:r>
            </w:ins>
          </w:p>
          <w:p w14:paraId="1F63F413" w14:textId="52A57F8D" w:rsidR="00D20191" w:rsidRPr="00D20191" w:rsidRDefault="00D20191">
            <w:pPr>
              <w:pStyle w:val="Heading2"/>
              <w:numPr>
                <w:ilvl w:val="0"/>
                <w:numId w:val="10"/>
              </w:numPr>
              <w:outlineLvl w:val="1"/>
              <w:rPr>
                <w:color w:val="272D2D" w:themeColor="text1"/>
              </w:rPr>
              <w:pPrChange w:id="64" w:author="Koepke, Nicole M" w:date="2019-03-07T12:46:00Z">
                <w:pPr>
                  <w:pStyle w:val="Heading2"/>
                  <w:outlineLvl w:val="1"/>
                </w:pPr>
              </w:pPrChange>
            </w:pPr>
            <w:r w:rsidRPr="00D20191">
              <w:rPr>
                <w:color w:val="272D2D" w:themeColor="text1"/>
              </w:rPr>
              <w:t>Minimizing passive exposure to smoke</w:t>
            </w:r>
          </w:p>
          <w:p w14:paraId="321B2029" w14:textId="143C19AC" w:rsidR="00D20191" w:rsidRDefault="00D20191">
            <w:pPr>
              <w:pStyle w:val="Heading2"/>
              <w:numPr>
                <w:ilvl w:val="0"/>
                <w:numId w:val="10"/>
              </w:numPr>
              <w:outlineLvl w:val="1"/>
              <w:rPr>
                <w:color w:val="272D2D" w:themeColor="text1"/>
              </w:rPr>
              <w:pPrChange w:id="65" w:author="Koepke, Nicole M" w:date="2019-03-07T12:46:00Z">
                <w:pPr>
                  <w:pStyle w:val="Heading2"/>
                  <w:outlineLvl w:val="1"/>
                </w:pPr>
              </w:pPrChange>
            </w:pPr>
            <w:r w:rsidRPr="00D20191">
              <w:rPr>
                <w:color w:val="272D2D" w:themeColor="text1"/>
              </w:rPr>
              <w:t>Avoiding contact with individuals showing signs of respiratory illness</w:t>
            </w:r>
          </w:p>
          <w:p w14:paraId="1248E789" w14:textId="77777777" w:rsidR="00AD6895" w:rsidRDefault="00D20191">
            <w:pPr>
              <w:pStyle w:val="Heading2"/>
              <w:numPr>
                <w:ilvl w:val="0"/>
                <w:numId w:val="10"/>
              </w:numPr>
              <w:outlineLvl w:val="1"/>
              <w:rPr>
                <w:color w:val="272D2D" w:themeColor="text1"/>
              </w:rPr>
              <w:pPrChange w:id="66" w:author="Koepke, Nicole M" w:date="2019-03-07T12:46:00Z">
                <w:pPr>
                  <w:pStyle w:val="Heading2"/>
                  <w:outlineLvl w:val="1"/>
                </w:pPr>
              </w:pPrChange>
            </w:pPr>
            <w:r>
              <w:rPr>
                <w:color w:val="272D2D" w:themeColor="text1"/>
              </w:rPr>
              <w:t>Palivizumab immunization for high risk infants</w:t>
            </w:r>
          </w:p>
          <w:p w14:paraId="3F7F4FF0" w14:textId="77777777" w:rsidR="00F704C0" w:rsidRDefault="00D20191" w:rsidP="00F704C0">
            <w:pPr>
              <w:pStyle w:val="Heading2"/>
              <w:numPr>
                <w:ilvl w:val="0"/>
                <w:numId w:val="10"/>
              </w:numPr>
              <w:outlineLvl w:val="1"/>
              <w:rPr>
                <w:ins w:id="67" w:author="njpedsrn@gmail.com" w:date="2019-04-02T10:37:00Z"/>
                <w:color w:val="272D2D" w:themeColor="text1"/>
              </w:rPr>
            </w:pPr>
            <w:r>
              <w:rPr>
                <w:color w:val="272D2D" w:themeColor="text1"/>
              </w:rPr>
              <w:t>Influenza vaccination yearly after 6 months of age</w:t>
            </w:r>
          </w:p>
          <w:p w14:paraId="01E1A2B3" w14:textId="77777777" w:rsidR="00F704C0" w:rsidRDefault="00F704C0" w:rsidP="00F704C0">
            <w:pPr>
              <w:pStyle w:val="Heading2"/>
              <w:outlineLvl w:val="1"/>
              <w:rPr>
                <w:ins w:id="68" w:author="njpedsrn@gmail.com" w:date="2019-04-02T10:37:00Z"/>
                <w:color w:val="272D2D" w:themeColor="text1"/>
              </w:rPr>
            </w:pPr>
          </w:p>
          <w:p w14:paraId="562D31DF" w14:textId="2621406E" w:rsidR="00F704C0" w:rsidRDefault="00F704C0" w:rsidP="00F704C0">
            <w:pPr>
              <w:pStyle w:val="Heading2"/>
              <w:outlineLvl w:val="1"/>
              <w:rPr>
                <w:ins w:id="69" w:author="njpedsrn@gmail.com" w:date="2019-04-02T10:37:00Z"/>
                <w:color w:val="272D2D" w:themeColor="text1"/>
              </w:rPr>
            </w:pPr>
            <w:ins w:id="70" w:author="njpedsrn@gmail.com" w:date="2019-04-02T10:37:00Z">
              <w:r>
                <w:rPr>
                  <w:color w:val="272D2D" w:themeColor="text1"/>
                </w:rPr>
                <w:t>References:</w:t>
              </w:r>
            </w:ins>
          </w:p>
          <w:p w14:paraId="64B1926D" w14:textId="0B4B50F8" w:rsidR="00F704C0" w:rsidRDefault="00F704C0" w:rsidP="00F704C0">
            <w:pPr>
              <w:pStyle w:val="Heading2"/>
              <w:outlineLvl w:val="1"/>
              <w:rPr>
                <w:ins w:id="71" w:author="njpedsrn@gmail.com" w:date="2019-04-02T10:37:00Z"/>
                <w:color w:val="272D2D" w:themeColor="text1"/>
              </w:rPr>
            </w:pPr>
          </w:p>
          <w:p w14:paraId="636DE6C0" w14:textId="0D027709" w:rsidR="00F704C0" w:rsidRDefault="00F704C0" w:rsidP="00F704C0">
            <w:pPr>
              <w:pStyle w:val="Heading2"/>
              <w:numPr>
                <w:ilvl w:val="0"/>
                <w:numId w:val="11"/>
              </w:numPr>
              <w:outlineLvl w:val="1"/>
              <w:rPr>
                <w:ins w:id="72" w:author="njpedsrn@gmail.com" w:date="2019-04-02T10:37:00Z"/>
                <w:color w:val="272D2D" w:themeColor="text1"/>
              </w:rPr>
            </w:pPr>
            <w:ins w:id="73" w:author="njpedsrn@gmail.com" w:date="2019-04-02T10:37:00Z">
              <w:r>
                <w:rPr>
                  <w:color w:val="272D2D" w:themeColor="text1"/>
                </w:rPr>
                <w:fldChar w:fldCharType="begin"/>
              </w:r>
              <w:r>
                <w:rPr>
                  <w:color w:val="272D2D" w:themeColor="text1"/>
                </w:rPr>
                <w:instrText xml:space="preserve"> HYPERLINK "http://www.aap.org" </w:instrText>
              </w:r>
              <w:r>
                <w:rPr>
                  <w:color w:val="272D2D" w:themeColor="text1"/>
                </w:rPr>
                <w:fldChar w:fldCharType="separate"/>
              </w:r>
              <w:r w:rsidRPr="00890EDB">
                <w:rPr>
                  <w:rStyle w:val="Hyperlink"/>
                </w:rPr>
                <w:t>www.aap.org</w:t>
              </w:r>
              <w:r>
                <w:rPr>
                  <w:color w:val="272D2D" w:themeColor="text1"/>
                </w:rPr>
                <w:fldChar w:fldCharType="end"/>
              </w:r>
            </w:ins>
          </w:p>
          <w:p w14:paraId="6D30F092" w14:textId="6115BD93" w:rsidR="00F704C0" w:rsidRDefault="00F704C0" w:rsidP="00F704C0">
            <w:pPr>
              <w:pStyle w:val="Heading2"/>
              <w:numPr>
                <w:ilvl w:val="0"/>
                <w:numId w:val="11"/>
              </w:numPr>
              <w:outlineLvl w:val="1"/>
              <w:rPr>
                <w:ins w:id="74" w:author="njpedsrn@gmail.com" w:date="2019-04-02T10:38:00Z"/>
                <w:color w:val="272D2D" w:themeColor="text1"/>
              </w:rPr>
            </w:pPr>
            <w:ins w:id="75" w:author="njpedsrn@gmail.com" w:date="2019-04-02T10:38:00Z">
              <w:r>
                <w:rPr>
                  <w:color w:val="272D2D" w:themeColor="text1"/>
                </w:rPr>
                <w:fldChar w:fldCharType="begin"/>
              </w:r>
              <w:r>
                <w:rPr>
                  <w:color w:val="272D2D" w:themeColor="text1"/>
                </w:rPr>
                <w:instrText xml:space="preserve"> HYPERLINK "http://</w:instrText>
              </w:r>
            </w:ins>
            <w:ins w:id="76" w:author="njpedsrn@gmail.com" w:date="2019-04-02T10:37:00Z">
              <w:r>
                <w:rPr>
                  <w:color w:val="272D2D" w:themeColor="text1"/>
                </w:rPr>
                <w:instrText>www</w:instrText>
              </w:r>
            </w:ins>
            <w:ins w:id="77" w:author="njpedsrn@gmail.com" w:date="2019-04-02T10:38:00Z">
              <w:r>
                <w:rPr>
                  <w:color w:val="272D2D" w:themeColor="text1"/>
                </w:rPr>
                <w:instrText xml:space="preserve">.uptodate.org" </w:instrText>
              </w:r>
              <w:r>
                <w:rPr>
                  <w:color w:val="272D2D" w:themeColor="text1"/>
                </w:rPr>
                <w:fldChar w:fldCharType="separate"/>
              </w:r>
            </w:ins>
            <w:ins w:id="78" w:author="njpedsrn@gmail.com" w:date="2019-04-02T10:37:00Z">
              <w:r w:rsidRPr="00890EDB">
                <w:rPr>
                  <w:rStyle w:val="Hyperlink"/>
                </w:rPr>
                <w:t>www</w:t>
              </w:r>
            </w:ins>
            <w:ins w:id="79" w:author="njpedsrn@gmail.com" w:date="2019-04-02T10:38:00Z">
              <w:r w:rsidRPr="00890EDB">
                <w:rPr>
                  <w:rStyle w:val="Hyperlink"/>
                </w:rPr>
                <w:t>.uptodate.org</w:t>
              </w:r>
              <w:r>
                <w:rPr>
                  <w:color w:val="272D2D" w:themeColor="text1"/>
                </w:rPr>
                <w:fldChar w:fldCharType="end"/>
              </w:r>
            </w:ins>
          </w:p>
          <w:p w14:paraId="3FC14E3E" w14:textId="77777777" w:rsidR="00F704C0" w:rsidRDefault="00F704C0" w:rsidP="00F704C0">
            <w:pPr>
              <w:pStyle w:val="Heading2"/>
              <w:ind w:left="720"/>
              <w:outlineLvl w:val="1"/>
              <w:rPr>
                <w:ins w:id="80" w:author="njpedsrn@gmail.com" w:date="2019-04-02T10:37:00Z"/>
                <w:color w:val="272D2D" w:themeColor="text1"/>
              </w:rPr>
              <w:pPrChange w:id="81" w:author="njpedsrn@gmail.com" w:date="2019-04-02T10:38:00Z">
                <w:pPr>
                  <w:pStyle w:val="Heading2"/>
                  <w:outlineLvl w:val="1"/>
                </w:pPr>
              </w:pPrChange>
            </w:pPr>
            <w:bookmarkStart w:id="82" w:name="_GoBack"/>
            <w:bookmarkEnd w:id="82"/>
          </w:p>
          <w:p w14:paraId="6FCADDB5" w14:textId="77777777" w:rsidR="00F704C0" w:rsidRDefault="00F704C0" w:rsidP="00F704C0">
            <w:pPr>
              <w:pStyle w:val="Heading2"/>
              <w:outlineLvl w:val="1"/>
              <w:rPr>
                <w:ins w:id="83" w:author="njpedsrn@gmail.com" w:date="2019-04-02T10:37:00Z"/>
                <w:color w:val="272D2D" w:themeColor="text1"/>
              </w:rPr>
            </w:pPr>
          </w:p>
          <w:p w14:paraId="370DC4E1" w14:textId="1EDF18E5" w:rsidR="00F704C0" w:rsidRPr="00F704C0" w:rsidRDefault="00F704C0" w:rsidP="00F704C0">
            <w:pPr>
              <w:pStyle w:val="Heading2"/>
              <w:outlineLvl w:val="1"/>
              <w:rPr>
                <w:color w:val="272D2D" w:themeColor="text1"/>
                <w:rPrChange w:id="84" w:author="njpedsrn@gmail.com" w:date="2019-04-02T10:37:00Z">
                  <w:rPr>
                    <w:color w:val="272D2D" w:themeColor="text1"/>
                  </w:rPr>
                </w:rPrChange>
              </w:rPr>
              <w:pPrChange w:id="85" w:author="njpedsrn@gmail.com" w:date="2019-04-02T10:37:00Z">
                <w:pPr>
                  <w:pStyle w:val="Heading2"/>
                  <w:outlineLvl w:val="1"/>
                </w:pPr>
              </w:pPrChange>
            </w:pPr>
          </w:p>
        </w:tc>
      </w:tr>
      <w:tr w:rsidR="00F704C0" w:rsidRPr="00F8099A" w14:paraId="2149C542" w14:textId="77777777" w:rsidTr="00BF5905">
        <w:trPr>
          <w:trHeight w:val="14031"/>
          <w:ins w:id="86" w:author="njpedsrn@gmail.com" w:date="2019-04-02T10:37:00Z"/>
        </w:trPr>
        <w:tc>
          <w:tcPr>
            <w:tcW w:w="3722" w:type="dxa"/>
            <w:shd w:val="clear" w:color="auto" w:fill="272D2D" w:themeFill="text2"/>
          </w:tcPr>
          <w:p w14:paraId="1BF28C3C" w14:textId="77777777" w:rsidR="00F704C0" w:rsidRDefault="00F704C0" w:rsidP="00BF5905">
            <w:pPr>
              <w:pStyle w:val="Subtitle"/>
              <w:rPr>
                <w:ins w:id="87" w:author="njpedsrn@gmail.com" w:date="2019-04-02T10:37:00Z"/>
                <w:color w:val="C0000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42FA8EEC" w14:textId="77777777" w:rsidR="00F704C0" w:rsidRDefault="00F704C0" w:rsidP="00BF5905">
            <w:pPr>
              <w:pStyle w:val="Title"/>
              <w:rPr>
                <w:ins w:id="88" w:author="njpedsrn@gmail.com" w:date="2019-04-02T10:37:00Z"/>
                <w:sz w:val="72"/>
                <w:szCs w:val="72"/>
              </w:rPr>
            </w:pPr>
          </w:p>
        </w:tc>
      </w:tr>
    </w:tbl>
    <w:tbl>
      <w:tblPr>
        <w:tblStyle w:val="GridTable1Light"/>
        <w:tblW w:w="5246" w:type="pct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layout table for the first page, second table is the layout table for the second page"/>
      </w:tblPr>
      <w:tblGrid>
        <w:gridCol w:w="3825"/>
        <w:gridCol w:w="7688"/>
      </w:tblGrid>
      <w:tr w:rsidR="007B737B" w:rsidRPr="00F8099A" w14:paraId="51C6DFA5" w14:textId="77777777" w:rsidTr="00AA5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96"/>
        </w:trPr>
        <w:tc>
          <w:tcPr>
            <w:tcW w:w="3780" w:type="dxa"/>
            <w:shd w:val="clear" w:color="auto" w:fill="272D2D" w:themeFill="text2"/>
          </w:tcPr>
          <w:tbl>
            <w:tblPr>
              <w:tblStyle w:val="TableGrid"/>
              <w:tblW w:w="4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8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3825"/>
            </w:tblGrid>
            <w:tr w:rsidR="007B737B" w:rsidRPr="00F8099A" w14:paraId="48B409ED" w14:textId="77777777" w:rsidTr="0029481C">
              <w:trPr>
                <w:jc w:val="center"/>
              </w:trPr>
              <w:tc>
                <w:tcPr>
                  <w:tcW w:w="3686" w:type="dxa"/>
                </w:tcPr>
                <w:p w14:paraId="051C24AC" w14:textId="77777777" w:rsidR="007B737B" w:rsidRDefault="00BF5905" w:rsidP="0049245E">
                  <w:pPr>
                    <w:pStyle w:val="Subtitle"/>
                  </w:pPr>
                  <w:r>
                    <w:lastRenderedPageBreak/>
                    <w:t>C</w:t>
                  </w:r>
                  <w:r w:rsidR="007B737B" w:rsidRPr="00F8099A">
                    <w:t>ontact Us</w:t>
                  </w:r>
                  <w:r w:rsidR="004924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4FD231C" wp14:editId="2E38D944">
                            <wp:extent cx="1661375" cy="0"/>
                            <wp:effectExtent l="0" t="0" r="0" b="0"/>
                            <wp:docPr id="1" name="Straight Connector 1" descr="straight li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6137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965A6A3" id="Straight Connector 1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" strokecolor="white [3212]" strokeweight="2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3B79621" w14:textId="77777777" w:rsidR="0049245E" w:rsidRPr="0049245E" w:rsidRDefault="0049245E" w:rsidP="0049245E">
                  <w:pPr>
                    <w:pStyle w:val="Subtitle"/>
                    <w:rPr>
                      <w:sz w:val="10"/>
                      <w:szCs w:val="10"/>
                    </w:rPr>
                  </w:pPr>
                </w:p>
                <w:p w14:paraId="550739F1" w14:textId="77777777" w:rsidR="007B737B" w:rsidRPr="00623F02" w:rsidRDefault="00CF6C72" w:rsidP="0049245E">
                  <w:pPr>
                    <w:pStyle w:val="BlockHeading2"/>
                    <w:rPr>
                      <w:color w:val="C00000"/>
                    </w:rPr>
                  </w:pPr>
                  <w:r w:rsidRPr="00623F02">
                    <w:rPr>
                      <w:color w:val="C00000"/>
                    </w:rPr>
                    <w:t xml:space="preserve">Pediatric Emergency Care </w:t>
                  </w:r>
                </w:p>
                <w:p w14:paraId="1146B71C" w14:textId="77777777" w:rsidR="007B737B" w:rsidRDefault="00C92651" w:rsidP="0049245E">
                  <w:pPr>
                    <w:pStyle w:val="BlockText"/>
                    <w:tabs>
                      <w:tab w:val="right" w:pos="2977"/>
                    </w:tabs>
                  </w:pPr>
                  <w:r>
                    <w:rPr>
                      <w:color w:val="C00000"/>
                    </w:rPr>
                    <w:t>NAPNAP Special Interest Group</w:t>
                  </w:r>
                  <w:r w:rsidR="0049245E">
                    <w:tab/>
                  </w:r>
                </w:p>
                <w:p w14:paraId="60EB5781" w14:textId="77777777" w:rsidR="007B737B" w:rsidRPr="00F8099A" w:rsidRDefault="00C92651" w:rsidP="00BF5905">
                  <w:pPr>
                    <w:pStyle w:val="BlockHeading2"/>
                  </w:pPr>
                  <w:r>
                    <w:t>5 Hanover Square</w:t>
                  </w:r>
                </w:p>
                <w:p w14:paraId="3F88E1C1" w14:textId="77777777" w:rsidR="007B737B" w:rsidRPr="00C92651" w:rsidRDefault="00C92651" w:rsidP="00BF5905">
                  <w:pPr>
                    <w:pStyle w:val="BlockText"/>
                    <w:rPr>
                      <w:color w:val="FFFFFF" w:themeColor="background1"/>
                    </w:rPr>
                  </w:pPr>
                  <w:r w:rsidRPr="00C92651">
                    <w:rPr>
                      <w:color w:val="FFFFFF" w:themeColor="background1"/>
                    </w:rPr>
                    <w:t>Suite 1401</w:t>
                  </w:r>
                </w:p>
                <w:p w14:paraId="0149868E" w14:textId="77777777" w:rsidR="007B737B" w:rsidRDefault="00C92651" w:rsidP="00BF5905">
                  <w:pPr>
                    <w:pStyle w:val="BlockHeading2"/>
                  </w:pPr>
                  <w:r>
                    <w:t>New York, NY 10004</w:t>
                  </w:r>
                </w:p>
                <w:p w14:paraId="7CBB961A" w14:textId="77777777" w:rsidR="00623F02" w:rsidRPr="00F8099A" w:rsidRDefault="00623F02" w:rsidP="00BF5905">
                  <w:pPr>
                    <w:pStyle w:val="BlockHeading2"/>
                  </w:pPr>
                </w:p>
                <w:p w14:paraId="437A5D35" w14:textId="77777777" w:rsidR="007B737B" w:rsidRPr="00623F02" w:rsidRDefault="00623F02" w:rsidP="00BF5905">
                  <w:pPr>
                    <w:pStyle w:val="BlockHeading2"/>
                    <w:rPr>
                      <w:color w:val="C00000"/>
                    </w:rPr>
                  </w:pPr>
                  <w:r w:rsidRPr="00623F02">
                    <w:rPr>
                      <w:color w:val="C00000"/>
                    </w:rPr>
                    <w:t>www.napnap.org/pec</w:t>
                  </w:r>
                </w:p>
                <w:p w14:paraId="48567FB6" w14:textId="77777777" w:rsidR="007B737B" w:rsidRPr="00623F02" w:rsidRDefault="00623F02" w:rsidP="00BF5905">
                  <w:pPr>
                    <w:pStyle w:val="BlockHeading2"/>
                    <w:rPr>
                      <w:color w:val="C00000"/>
                    </w:rPr>
                  </w:pPr>
                  <w:r w:rsidRPr="00623F02">
                    <w:rPr>
                      <w:color w:val="C00000"/>
                    </w:rPr>
                    <w:t>pediatricemergency@napnap.org</w:t>
                  </w:r>
                </w:p>
                <w:p w14:paraId="396E5191" w14:textId="77777777" w:rsidR="007B737B" w:rsidRPr="00623F02" w:rsidRDefault="00623F02" w:rsidP="00BF5905">
                  <w:pPr>
                    <w:pStyle w:val="BlockText"/>
                    <w:rPr>
                      <w:color w:val="FFFFFF" w:themeColor="background1"/>
                    </w:rPr>
                  </w:pPr>
                  <w:r w:rsidRPr="00623F02">
                    <w:rPr>
                      <w:color w:val="FFFFFF" w:themeColor="background1"/>
                    </w:rPr>
                    <w:t>Chair: Nicole Koepke, CRNP CPNP-PC</w:t>
                  </w:r>
                </w:p>
                <w:p w14:paraId="583C0975" w14:textId="77777777" w:rsidR="007B737B" w:rsidRPr="00F8099A" w:rsidRDefault="00623F02" w:rsidP="00BF5905">
                  <w:pPr>
                    <w:pStyle w:val="BlockHeading2"/>
                  </w:pPr>
                  <w:r>
                    <w:t>Co-Chair: Hilary Vaswani, CRNP, PC/AC-BC</w:t>
                  </w:r>
                </w:p>
                <w:p w14:paraId="1243A8EB" w14:textId="02E52A82" w:rsidR="007B737B" w:rsidRPr="00F8099A" w:rsidRDefault="007B737B" w:rsidP="00623F02">
                  <w:pPr>
                    <w:pStyle w:val="BlockText"/>
                  </w:pPr>
                </w:p>
              </w:tc>
            </w:tr>
          </w:tbl>
          <w:p w14:paraId="3DED98AC" w14:textId="77777777" w:rsidR="007B737B" w:rsidRPr="00F8099A" w:rsidRDefault="007B737B" w:rsidP="00BF5905">
            <w:pPr>
              <w:spacing w:after="160"/>
            </w:pPr>
          </w:p>
        </w:tc>
        <w:tc>
          <w:tcPr>
            <w:tcW w:w="7733" w:type="dxa"/>
            <w:tcMar>
              <w:left w:w="677" w:type="dxa"/>
            </w:tcMar>
          </w:tcPr>
          <w:p w14:paraId="01D1E695" w14:textId="1C366574" w:rsidR="00FF127E" w:rsidRPr="00AF5A85" w:rsidRDefault="006213C1" w:rsidP="00D20191">
            <w:pPr>
              <w:pStyle w:val="Heading2"/>
              <w:outlineLvl w:val="1"/>
              <w:rPr>
                <w:b w:val="0"/>
                <w:bCs/>
                <w:color w:val="C00000"/>
                <w:rPrChange w:id="89" w:author="Koepke, Nicole M" w:date="2019-03-07T12:48:00Z">
                  <w:rPr>
                    <w:b w:val="0"/>
                    <w:bCs/>
                  </w:rPr>
                </w:rPrChange>
              </w:rPr>
            </w:pPr>
            <w:r w:rsidRPr="00AF5A85">
              <w:rPr>
                <w:color w:val="C00000"/>
                <w:rPrChange w:id="90" w:author="Koepke, Nicole M" w:date="2019-03-07T12:48:00Z">
                  <w:rPr/>
                </w:rPrChange>
              </w:rPr>
              <w:t>Spring is rapidly approachin</w:t>
            </w:r>
            <w:ins w:id="91" w:author="Koepke, Nicole M" w:date="2019-03-07T12:50:00Z">
              <w:r w:rsidR="00AF5A85">
                <w:rPr>
                  <w:color w:val="C00000"/>
                </w:rPr>
                <w:t xml:space="preserve">g and so is the </w:t>
              </w:r>
            </w:ins>
            <w:del w:id="92" w:author="Koepke, Nicole M" w:date="2019-03-07T12:50:00Z">
              <w:r w:rsidRPr="00AF5A85" w:rsidDel="00AF5A85">
                <w:rPr>
                  <w:color w:val="C00000"/>
                  <w:rPrChange w:id="93" w:author="Koepke, Nicole M" w:date="2019-03-07T12:48:00Z">
                    <w:rPr/>
                  </w:rPrChange>
                </w:rPr>
                <w:delText xml:space="preserve">g. We are at </w:delText>
              </w:r>
            </w:del>
            <w:del w:id="94" w:author="Koepke, Nicole M" w:date="2019-03-07T12:51:00Z">
              <w:r w:rsidRPr="00AF5A85" w:rsidDel="00AF5A85">
                <w:rPr>
                  <w:color w:val="C00000"/>
                  <w:rPrChange w:id="95" w:author="Koepke, Nicole M" w:date="2019-03-07T12:48:00Z">
                    <w:rPr/>
                  </w:rPrChange>
                </w:rPr>
                <w:delText>our</w:delText>
              </w:r>
            </w:del>
            <w:r w:rsidRPr="00AF5A85">
              <w:rPr>
                <w:color w:val="C00000"/>
                <w:rPrChange w:id="96" w:author="Koepke, Nicole M" w:date="2019-03-07T12:48:00Z">
                  <w:rPr/>
                </w:rPrChange>
              </w:rPr>
              <w:t xml:space="preserve"> first anniversary </w:t>
            </w:r>
            <w:ins w:id="97" w:author="Koepke, Nicole M" w:date="2019-03-07T12:51:00Z">
              <w:r w:rsidR="00AF5A85">
                <w:rPr>
                  <w:color w:val="C00000"/>
                </w:rPr>
                <w:t>of</w:t>
              </w:r>
            </w:ins>
            <w:del w:id="98" w:author="Koepke, Nicole M" w:date="2019-03-07T12:51:00Z">
              <w:r w:rsidRPr="00AF5A85" w:rsidDel="00AF5A85">
                <w:rPr>
                  <w:color w:val="C00000"/>
                  <w:rPrChange w:id="99" w:author="Koepke, Nicole M" w:date="2019-03-07T12:48:00Z">
                    <w:rPr/>
                  </w:rPrChange>
                </w:rPr>
                <w:delText>for</w:delText>
              </w:r>
            </w:del>
            <w:r w:rsidRPr="00AF5A85">
              <w:rPr>
                <w:color w:val="C00000"/>
                <w:rPrChange w:id="100" w:author="Koepke, Nicole M" w:date="2019-03-07T12:48:00Z">
                  <w:rPr/>
                </w:rPrChange>
              </w:rPr>
              <w:t xml:space="preserve"> our SI</w:t>
            </w:r>
            <w:ins w:id="101" w:author="Koepke, Nicole M" w:date="2019-03-07T12:51:00Z">
              <w:r w:rsidR="00AF5A85">
                <w:rPr>
                  <w:color w:val="C00000"/>
                </w:rPr>
                <w:t>G</w:t>
              </w:r>
            </w:ins>
            <w:del w:id="102" w:author="Koepke, Nicole M" w:date="2019-03-07T12:51:00Z">
              <w:r w:rsidRPr="00AF5A85" w:rsidDel="00AF5A85">
                <w:rPr>
                  <w:color w:val="C00000"/>
                  <w:rPrChange w:id="103" w:author="Koepke, Nicole M" w:date="2019-03-07T12:48:00Z">
                    <w:rPr/>
                  </w:rPrChange>
                </w:rPr>
                <w:delText>G development</w:delText>
              </w:r>
            </w:del>
            <w:r w:rsidRPr="00AF5A85">
              <w:rPr>
                <w:color w:val="C00000"/>
                <w:rPrChange w:id="104" w:author="Koepke, Nicole M" w:date="2019-03-07T12:48:00Z">
                  <w:rPr/>
                </w:rPrChange>
              </w:rPr>
              <w:t xml:space="preserve">. </w:t>
            </w:r>
            <w:ins w:id="105" w:author="Koepke, Nicole M" w:date="2019-03-07T12:51:00Z">
              <w:r w:rsidR="00AF5A85">
                <w:rPr>
                  <w:color w:val="C00000"/>
                </w:rPr>
                <w:t xml:space="preserve">It has been a big year and we have accomplished a lot, but there is a lot more work to do.  </w:t>
              </w:r>
            </w:ins>
            <w:r w:rsidRPr="00AF5A85">
              <w:rPr>
                <w:color w:val="C00000"/>
                <w:rPrChange w:id="106" w:author="Koepke, Nicole M" w:date="2019-03-07T12:48:00Z">
                  <w:rPr/>
                </w:rPrChange>
              </w:rPr>
              <w:t xml:space="preserve">We </w:t>
            </w:r>
            <w:ins w:id="107" w:author="Koepke, Nicole M" w:date="2019-03-07T12:52:00Z">
              <w:r w:rsidR="00AF5A85">
                <w:rPr>
                  <w:color w:val="C00000"/>
                </w:rPr>
                <w:t>would like</w:t>
              </w:r>
            </w:ins>
            <w:del w:id="108" w:author="Koepke, Nicole M" w:date="2019-03-07T12:52:00Z">
              <w:r w:rsidRPr="00AF5A85" w:rsidDel="00AF5A85">
                <w:rPr>
                  <w:color w:val="C00000"/>
                  <w:rPrChange w:id="109" w:author="Koepke, Nicole M" w:date="2019-03-07T12:48:00Z">
                    <w:rPr/>
                  </w:rPrChange>
                </w:rPr>
                <w:delText>want</w:delText>
              </w:r>
            </w:del>
            <w:r w:rsidRPr="00AF5A85">
              <w:rPr>
                <w:color w:val="C00000"/>
                <w:rPrChange w:id="110" w:author="Koepke, Nicole M" w:date="2019-03-07T12:48:00Z">
                  <w:rPr/>
                </w:rPrChange>
              </w:rPr>
              <w:t xml:space="preserve"> to thank all of our current members </w:t>
            </w:r>
            <w:ins w:id="111" w:author="Koepke, Nicole M" w:date="2019-03-07T12:52:00Z">
              <w:r w:rsidR="00AF5A85">
                <w:rPr>
                  <w:color w:val="C00000"/>
                </w:rPr>
                <w:t>for their continued support as well as</w:t>
              </w:r>
            </w:ins>
            <w:del w:id="112" w:author="Koepke, Nicole M" w:date="2019-03-07T12:57:00Z">
              <w:r w:rsidRPr="00AF5A85" w:rsidDel="00AF5A85">
                <w:rPr>
                  <w:color w:val="C00000"/>
                  <w:rPrChange w:id="113" w:author="Koepke, Nicole M" w:date="2019-03-07T12:48:00Z">
                    <w:rPr/>
                  </w:rPrChange>
                </w:rPr>
                <w:delText>and</w:delText>
              </w:r>
            </w:del>
            <w:r w:rsidRPr="00AF5A85">
              <w:rPr>
                <w:color w:val="C00000"/>
                <w:rPrChange w:id="114" w:author="Koepke, Nicole M" w:date="2019-03-07T12:48:00Z">
                  <w:rPr/>
                </w:rPrChange>
              </w:rPr>
              <w:t xml:space="preserve"> welcome any future ones!</w:t>
            </w:r>
          </w:p>
          <w:p w14:paraId="1546C723" w14:textId="57524C7A" w:rsidR="006213C1" w:rsidRPr="00AF5A85" w:rsidRDefault="006213C1" w:rsidP="00D20191">
            <w:pPr>
              <w:pStyle w:val="Heading2"/>
              <w:outlineLvl w:val="1"/>
              <w:rPr>
                <w:b w:val="0"/>
                <w:bCs/>
                <w:color w:val="C00000"/>
                <w:rPrChange w:id="115" w:author="Koepke, Nicole M" w:date="2019-03-07T12:48:00Z">
                  <w:rPr>
                    <w:b w:val="0"/>
                    <w:bCs/>
                  </w:rPr>
                </w:rPrChange>
              </w:rPr>
            </w:pPr>
          </w:p>
          <w:p w14:paraId="45373427" w14:textId="77777777" w:rsidR="00AF5A85" w:rsidRDefault="006213C1" w:rsidP="00D20191">
            <w:pPr>
              <w:pStyle w:val="Heading2"/>
              <w:outlineLvl w:val="1"/>
              <w:rPr>
                <w:ins w:id="116" w:author="Koepke, Nicole M" w:date="2019-03-07T12:56:00Z"/>
                <w:color w:val="C00000"/>
              </w:rPr>
            </w:pPr>
            <w:r w:rsidRPr="00AF5A85">
              <w:rPr>
                <w:color w:val="C00000"/>
                <w:rPrChange w:id="117" w:author="Koepke, Nicole M" w:date="2019-03-07T12:48:00Z">
                  <w:rPr/>
                </w:rPrChange>
              </w:rPr>
              <w:t>We would love to hear</w:t>
            </w:r>
            <w:ins w:id="118" w:author="Koepke, Nicole M" w:date="2019-03-07T12:53:00Z">
              <w:r w:rsidR="00AF5A85">
                <w:rPr>
                  <w:color w:val="C00000"/>
                </w:rPr>
                <w:t xml:space="preserve"> from you!  Do you have ideas</w:t>
              </w:r>
            </w:ins>
            <w:r w:rsidRPr="00AF5A85">
              <w:rPr>
                <w:color w:val="C00000"/>
                <w:rPrChange w:id="119" w:author="Koepke, Nicole M" w:date="2019-03-07T12:48:00Z">
                  <w:rPr/>
                </w:rPrChange>
              </w:rPr>
              <w:t xml:space="preserve"> </w:t>
            </w:r>
            <w:del w:id="120" w:author="Koepke, Nicole M" w:date="2019-03-07T12:53:00Z">
              <w:r w:rsidRPr="00AF5A85" w:rsidDel="00AF5A85">
                <w:rPr>
                  <w:color w:val="C00000"/>
                  <w:rPrChange w:id="121" w:author="Koepke, Nicole M" w:date="2019-03-07T12:48:00Z">
                    <w:rPr/>
                  </w:rPrChange>
                </w:rPr>
                <w:delText xml:space="preserve">what different practices there are </w:delText>
              </w:r>
            </w:del>
            <w:ins w:id="122" w:author="Koepke, Nicole M" w:date="2019-03-07T12:53:00Z">
              <w:r w:rsidR="00AF5A85">
                <w:rPr>
                  <w:color w:val="C00000"/>
                </w:rPr>
                <w:t xml:space="preserve">for a topic </w:t>
              </w:r>
            </w:ins>
            <w:ins w:id="123" w:author="Koepke, Nicole M" w:date="2019-03-07T12:54:00Z">
              <w:r w:rsidR="00AF5A85">
                <w:rPr>
                  <w:color w:val="C00000"/>
                </w:rPr>
                <w:t xml:space="preserve">for </w:t>
              </w:r>
            </w:ins>
            <w:del w:id="124" w:author="Koepke, Nicole M" w:date="2019-03-07T12:53:00Z">
              <w:r w:rsidRPr="00AF5A85" w:rsidDel="00AF5A85">
                <w:rPr>
                  <w:color w:val="C00000"/>
                  <w:rPrChange w:id="125" w:author="Koepke, Nicole M" w:date="2019-03-07T12:48:00Z">
                    <w:rPr/>
                  </w:rPrChange>
                </w:rPr>
                <w:delText xml:space="preserve">for the topics highlighted in </w:delText>
              </w:r>
            </w:del>
            <w:r w:rsidRPr="00AF5A85">
              <w:rPr>
                <w:color w:val="C00000"/>
                <w:rPrChange w:id="126" w:author="Koepke, Nicole M" w:date="2019-03-07T12:48:00Z">
                  <w:rPr/>
                </w:rPrChange>
              </w:rPr>
              <w:t>the newsletter</w:t>
            </w:r>
            <w:ins w:id="127" w:author="Koepke, Nicole M" w:date="2019-03-07T12:53:00Z">
              <w:r w:rsidR="00AF5A85">
                <w:rPr>
                  <w:color w:val="C00000"/>
                </w:rPr>
                <w:t xml:space="preserve">? </w:t>
              </w:r>
            </w:ins>
            <w:ins w:id="128" w:author="Koepke, Nicole M" w:date="2019-03-07T12:54:00Z">
              <w:r w:rsidR="00AF5A85">
                <w:rPr>
                  <w:color w:val="C00000"/>
                </w:rPr>
                <w:t xml:space="preserve">An interesting case to share?  A clinical practice issue?  A legislative issue of importance to the group?  </w:t>
              </w:r>
            </w:ins>
            <w:del w:id="129" w:author="Koepke, Nicole M" w:date="2019-03-07T12:53:00Z">
              <w:r w:rsidRPr="00AF5A85" w:rsidDel="00AF5A85">
                <w:rPr>
                  <w:color w:val="C00000"/>
                  <w:rPrChange w:id="130" w:author="Koepke, Nicole M" w:date="2019-03-07T12:48:00Z">
                    <w:rPr/>
                  </w:rPrChange>
                </w:rPr>
                <w:delText xml:space="preserve">. </w:delText>
              </w:r>
            </w:del>
            <w:r w:rsidRPr="00AF5A85">
              <w:rPr>
                <w:color w:val="C00000"/>
                <w:rPrChange w:id="131" w:author="Koepke, Nicole M" w:date="2019-03-07T12:48:00Z">
                  <w:rPr/>
                </w:rPrChange>
              </w:rPr>
              <w:t xml:space="preserve">Please feel free to </w:t>
            </w:r>
            <w:ins w:id="132" w:author="Koepke, Nicole M" w:date="2019-03-07T12:54:00Z">
              <w:r w:rsidR="00AF5A85">
                <w:rPr>
                  <w:color w:val="C00000"/>
                </w:rPr>
                <w:t>post</w:t>
              </w:r>
            </w:ins>
            <w:del w:id="133" w:author="Koepke, Nicole M" w:date="2019-03-07T12:54:00Z">
              <w:r w:rsidRPr="00AF5A85" w:rsidDel="00AF5A85">
                <w:rPr>
                  <w:color w:val="C00000"/>
                  <w:rPrChange w:id="134" w:author="Koepke, Nicole M" w:date="2019-03-07T12:48:00Z">
                    <w:rPr/>
                  </w:rPrChange>
                </w:rPr>
                <w:delText>start</w:delText>
              </w:r>
            </w:del>
            <w:r w:rsidRPr="00AF5A85">
              <w:rPr>
                <w:color w:val="C00000"/>
                <w:rPrChange w:id="135" w:author="Koepke, Nicole M" w:date="2019-03-07T12:48:00Z">
                  <w:rPr/>
                </w:rPrChange>
              </w:rPr>
              <w:t xml:space="preserve"> a discussion on our </w:t>
            </w:r>
            <w:ins w:id="136" w:author="Koepke, Nicole M" w:date="2019-03-07T12:55:00Z">
              <w:r w:rsidR="00AF5A85">
                <w:rPr>
                  <w:color w:val="C00000"/>
                </w:rPr>
                <w:t xml:space="preserve">discussion </w:t>
              </w:r>
            </w:ins>
            <w:r w:rsidRPr="00AF5A85">
              <w:rPr>
                <w:color w:val="C00000"/>
                <w:rPrChange w:id="137" w:author="Koepke, Nicole M" w:date="2019-03-07T12:48:00Z">
                  <w:rPr/>
                </w:rPrChange>
              </w:rPr>
              <w:t xml:space="preserve">board or email </w:t>
            </w:r>
            <w:ins w:id="138" w:author="Koepke, Nicole M" w:date="2019-03-07T12:55:00Z">
              <w:r w:rsidR="00AF5A85">
                <w:rPr>
                  <w:color w:val="C00000"/>
                </w:rPr>
                <w:t xml:space="preserve">one of us.  </w:t>
              </w:r>
            </w:ins>
          </w:p>
          <w:p w14:paraId="0B4CB818" w14:textId="71D890C2" w:rsidR="006213C1" w:rsidRPr="00AF5A85" w:rsidRDefault="00AF5A85" w:rsidP="00D20191">
            <w:pPr>
              <w:pStyle w:val="Heading2"/>
              <w:outlineLvl w:val="1"/>
              <w:rPr>
                <w:b w:val="0"/>
                <w:bCs/>
                <w:color w:val="C00000"/>
                <w:rPrChange w:id="139" w:author="Koepke, Nicole M" w:date="2019-03-07T12:48:00Z">
                  <w:rPr>
                    <w:b w:val="0"/>
                    <w:bCs/>
                  </w:rPr>
                </w:rPrChange>
              </w:rPr>
            </w:pPr>
            <w:ins w:id="140" w:author="Koepke, Nicole M" w:date="2019-03-07T12:55:00Z">
              <w:r>
                <w:rPr>
                  <w:color w:val="C00000"/>
                </w:rPr>
                <w:t>Let</w:t>
              </w:r>
            </w:ins>
            <w:ins w:id="141" w:author="Koepke, Nicole M" w:date="2019-03-07T12:56:00Z">
              <w:r>
                <w:rPr>
                  <w:color w:val="C00000"/>
                </w:rPr>
                <w:t>’s make our second year even better than the first!</w:t>
              </w:r>
            </w:ins>
            <w:del w:id="142" w:author="Koepke, Nicole M" w:date="2019-03-07T12:56:00Z">
              <w:r w:rsidR="006213C1" w:rsidRPr="00AF5A85" w:rsidDel="00AF5A85">
                <w:rPr>
                  <w:color w:val="C00000"/>
                  <w:rPrChange w:id="143" w:author="Koepke, Nicole M" w:date="2019-03-07T12:48:00Z">
                    <w:rPr/>
                  </w:rPrChange>
                </w:rPr>
                <w:delText>us so that we can create a discussion. If there are any requests for topics to review and highlight please also let us know</w:delText>
              </w:r>
            </w:del>
          </w:p>
          <w:p w14:paraId="4D4675E8" w14:textId="23262C76" w:rsidR="006213C1" w:rsidRPr="00AF5A85" w:rsidRDefault="006213C1" w:rsidP="00D20191">
            <w:pPr>
              <w:pStyle w:val="Heading2"/>
              <w:outlineLvl w:val="1"/>
              <w:rPr>
                <w:b w:val="0"/>
                <w:bCs/>
                <w:color w:val="C00000"/>
                <w:rPrChange w:id="144" w:author="Koepke, Nicole M" w:date="2019-03-07T12:48:00Z">
                  <w:rPr>
                    <w:b w:val="0"/>
                    <w:bCs/>
                  </w:rPr>
                </w:rPrChange>
              </w:rPr>
            </w:pPr>
          </w:p>
          <w:p w14:paraId="0A8462EB" w14:textId="083E6E20" w:rsidR="006213C1" w:rsidRPr="00AF5A85" w:rsidRDefault="006213C1" w:rsidP="00D20191">
            <w:pPr>
              <w:pStyle w:val="Heading2"/>
              <w:outlineLvl w:val="1"/>
              <w:rPr>
                <w:color w:val="C00000"/>
                <w:rPrChange w:id="145" w:author="Koepke, Nicole M" w:date="2019-03-07T12:48:00Z">
                  <w:rPr/>
                </w:rPrChange>
              </w:rPr>
            </w:pPr>
            <w:r w:rsidRPr="00AF5A85">
              <w:rPr>
                <w:color w:val="C00000"/>
                <w:rPrChange w:id="146" w:author="Koepke, Nicole M" w:date="2019-03-07T12:48:00Z">
                  <w:rPr/>
                </w:rPrChange>
              </w:rPr>
              <w:t xml:space="preserve">Nicole and Hilary </w:t>
            </w:r>
          </w:p>
          <w:p w14:paraId="369C6671" w14:textId="77777777" w:rsidR="000E438A" w:rsidRDefault="000E438A" w:rsidP="00475BF4">
            <w:pPr>
              <w:pStyle w:val="Answer"/>
            </w:pPr>
          </w:p>
          <w:p w14:paraId="2912D46B" w14:textId="77777777" w:rsidR="007075B8" w:rsidRPr="00F8099A" w:rsidRDefault="007075B8" w:rsidP="007075B8">
            <w:pPr>
              <w:pStyle w:val="BlockHeading2"/>
            </w:pPr>
          </w:p>
          <w:p w14:paraId="740A7F69" w14:textId="77777777" w:rsidR="00347869" w:rsidRPr="00347869" w:rsidRDefault="00347869" w:rsidP="004C02B7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</w:tr>
    </w:tbl>
    <w:p w14:paraId="557EAA8F" w14:textId="77777777" w:rsidR="00542156" w:rsidRPr="00F8099A" w:rsidRDefault="00542156" w:rsidP="00E1260A"/>
    <w:sectPr w:rsidR="00542156" w:rsidRPr="00F8099A" w:rsidSect="00F8099A">
      <w:headerReference w:type="default" r:id="rId12"/>
      <w:pgSz w:w="12240" w:h="15840" w:code="1"/>
      <w:pgMar w:top="1008" w:right="691" w:bottom="432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FFA4A" w14:textId="77777777" w:rsidR="006E1569" w:rsidRDefault="006E1569" w:rsidP="00D04819">
      <w:pPr>
        <w:spacing w:after="0" w:line="240" w:lineRule="auto"/>
      </w:pPr>
      <w:r>
        <w:separator/>
      </w:r>
    </w:p>
    <w:p w14:paraId="2341DF59" w14:textId="77777777" w:rsidR="006E1569" w:rsidRDefault="006E1569"/>
  </w:endnote>
  <w:endnote w:type="continuationSeparator" w:id="0">
    <w:p w14:paraId="0354E73C" w14:textId="77777777" w:rsidR="006E1569" w:rsidRDefault="006E1569" w:rsidP="00D04819">
      <w:pPr>
        <w:spacing w:after="0" w:line="240" w:lineRule="auto"/>
      </w:pPr>
      <w:r>
        <w:continuationSeparator/>
      </w:r>
    </w:p>
    <w:p w14:paraId="6B37A88F" w14:textId="77777777" w:rsidR="006E1569" w:rsidRDefault="006E1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altName w:val="Arial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33DC6" w14:textId="77777777" w:rsidR="006E1569" w:rsidRDefault="006E1569" w:rsidP="00D04819">
      <w:pPr>
        <w:spacing w:after="0" w:line="240" w:lineRule="auto"/>
      </w:pPr>
      <w:r>
        <w:separator/>
      </w:r>
    </w:p>
    <w:p w14:paraId="40F58ACE" w14:textId="77777777" w:rsidR="006E1569" w:rsidRDefault="006E1569"/>
  </w:footnote>
  <w:footnote w:type="continuationSeparator" w:id="0">
    <w:p w14:paraId="32B6AB08" w14:textId="77777777" w:rsidR="006E1569" w:rsidRDefault="006E1569" w:rsidP="00D04819">
      <w:pPr>
        <w:spacing w:after="0" w:line="240" w:lineRule="auto"/>
      </w:pPr>
      <w:r>
        <w:continuationSeparator/>
      </w:r>
    </w:p>
    <w:p w14:paraId="24CC2C1F" w14:textId="77777777" w:rsidR="006E1569" w:rsidRDefault="006E1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5580361"/>
      <w:docPartObj>
        <w:docPartGallery w:val="Page Numbers (Top of Page)"/>
        <w:docPartUnique/>
      </w:docPartObj>
    </w:sdtPr>
    <w:sdtEndPr>
      <w:rPr>
        <w:noProof/>
        <w:color w:val="272D2D" w:themeColor="text2"/>
      </w:rPr>
    </w:sdtEndPr>
    <w:sdtContent>
      <w:p w14:paraId="5CD895E3" w14:textId="77777777" w:rsidR="00E1260A" w:rsidRPr="00E1260A" w:rsidRDefault="00E1260A">
        <w:pPr>
          <w:pStyle w:val="Header"/>
          <w:rPr>
            <w:color w:val="272D2D" w:themeColor="text2"/>
          </w:rPr>
        </w:pPr>
        <w:r w:rsidRPr="00E1260A">
          <w:rPr>
            <w:color w:val="272D2D" w:themeColor="text2"/>
          </w:rPr>
          <w:fldChar w:fldCharType="begin"/>
        </w:r>
        <w:r w:rsidRPr="00E1260A">
          <w:rPr>
            <w:color w:val="272D2D" w:themeColor="text2"/>
          </w:rPr>
          <w:instrText xml:space="preserve"> PAGE   \* MERGEFORMAT </w:instrText>
        </w:r>
        <w:r w:rsidRPr="00E1260A">
          <w:rPr>
            <w:color w:val="272D2D" w:themeColor="text2"/>
          </w:rPr>
          <w:fldChar w:fldCharType="separate"/>
        </w:r>
        <w:r w:rsidR="00497568">
          <w:rPr>
            <w:noProof/>
            <w:color w:val="272D2D" w:themeColor="text2"/>
          </w:rPr>
          <w:t>4</w:t>
        </w:r>
        <w:r w:rsidRPr="00E1260A">
          <w:rPr>
            <w:noProof/>
            <w:color w:val="272D2D" w:themeColor="text2"/>
          </w:rPr>
          <w:fldChar w:fldCharType="end"/>
        </w:r>
      </w:p>
    </w:sdtContent>
  </w:sdt>
  <w:p w14:paraId="7BFAFFE6" w14:textId="77777777" w:rsidR="00D04819" w:rsidRDefault="00D04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65C7"/>
    <w:multiLevelType w:val="hybridMultilevel"/>
    <w:tmpl w:val="9012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77F5"/>
    <w:multiLevelType w:val="hybridMultilevel"/>
    <w:tmpl w:val="06AEA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6E31"/>
    <w:multiLevelType w:val="hybridMultilevel"/>
    <w:tmpl w:val="5C9AE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053A"/>
    <w:multiLevelType w:val="hybridMultilevel"/>
    <w:tmpl w:val="45400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C22"/>
    <w:multiLevelType w:val="hybridMultilevel"/>
    <w:tmpl w:val="BF0A9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85444"/>
    <w:multiLevelType w:val="hybridMultilevel"/>
    <w:tmpl w:val="DF0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B6F47"/>
    <w:multiLevelType w:val="hybridMultilevel"/>
    <w:tmpl w:val="E29E89F4"/>
    <w:lvl w:ilvl="0" w:tplc="50229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563D3"/>
    <w:multiLevelType w:val="hybridMultilevel"/>
    <w:tmpl w:val="9D566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87398"/>
    <w:multiLevelType w:val="hybridMultilevel"/>
    <w:tmpl w:val="A412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72D5"/>
    <w:multiLevelType w:val="hybridMultilevel"/>
    <w:tmpl w:val="452E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73F30"/>
    <w:multiLevelType w:val="hybridMultilevel"/>
    <w:tmpl w:val="E54C1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jpedsrn@gmail.com">
    <w15:presenceInfo w15:providerId="Windows Live" w15:userId="9d4de484b1ba279e"/>
  </w15:person>
  <w15:person w15:author="Koepke, Nicole M">
    <w15:presenceInfo w15:providerId="AD" w15:userId="S-1-5-21-1275210071-220523388-725345543-19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12"/>
    <w:rsid w:val="00025215"/>
    <w:rsid w:val="0003367A"/>
    <w:rsid w:val="00041D52"/>
    <w:rsid w:val="00047E02"/>
    <w:rsid w:val="00054D36"/>
    <w:rsid w:val="00064D53"/>
    <w:rsid w:val="00076ED4"/>
    <w:rsid w:val="00086103"/>
    <w:rsid w:val="0008781C"/>
    <w:rsid w:val="000A2C77"/>
    <w:rsid w:val="000B5612"/>
    <w:rsid w:val="000E0995"/>
    <w:rsid w:val="000E438A"/>
    <w:rsid w:val="000F19F2"/>
    <w:rsid w:val="00102AE2"/>
    <w:rsid w:val="00104116"/>
    <w:rsid w:val="00106C5E"/>
    <w:rsid w:val="00121925"/>
    <w:rsid w:val="00126886"/>
    <w:rsid w:val="00136E35"/>
    <w:rsid w:val="001459B7"/>
    <w:rsid w:val="00153659"/>
    <w:rsid w:val="00161D2B"/>
    <w:rsid w:val="00164D7A"/>
    <w:rsid w:val="00171050"/>
    <w:rsid w:val="001A1FBD"/>
    <w:rsid w:val="001E5275"/>
    <w:rsid w:val="0023068C"/>
    <w:rsid w:val="00240F23"/>
    <w:rsid w:val="00260413"/>
    <w:rsid w:val="0026457F"/>
    <w:rsid w:val="00277ECF"/>
    <w:rsid w:val="00290439"/>
    <w:rsid w:val="00290ACF"/>
    <w:rsid w:val="00291553"/>
    <w:rsid w:val="0029481C"/>
    <w:rsid w:val="00295DF6"/>
    <w:rsid w:val="002B149E"/>
    <w:rsid w:val="002C19F2"/>
    <w:rsid w:val="002D1808"/>
    <w:rsid w:val="002D423E"/>
    <w:rsid w:val="002D6612"/>
    <w:rsid w:val="002E76DB"/>
    <w:rsid w:val="002F6E0D"/>
    <w:rsid w:val="002F710F"/>
    <w:rsid w:val="00300132"/>
    <w:rsid w:val="00345523"/>
    <w:rsid w:val="003457F4"/>
    <w:rsid w:val="00347869"/>
    <w:rsid w:val="003500BE"/>
    <w:rsid w:val="00350C82"/>
    <w:rsid w:val="00353B0B"/>
    <w:rsid w:val="0035754D"/>
    <w:rsid w:val="003624E6"/>
    <w:rsid w:val="0036479C"/>
    <w:rsid w:val="003718D1"/>
    <w:rsid w:val="003A790A"/>
    <w:rsid w:val="003D15E5"/>
    <w:rsid w:val="003E18D5"/>
    <w:rsid w:val="003E4FA3"/>
    <w:rsid w:val="00433474"/>
    <w:rsid w:val="00454A5B"/>
    <w:rsid w:val="004579EF"/>
    <w:rsid w:val="00460DE6"/>
    <w:rsid w:val="00475BF4"/>
    <w:rsid w:val="00475F58"/>
    <w:rsid w:val="00483673"/>
    <w:rsid w:val="0049245E"/>
    <w:rsid w:val="00497568"/>
    <w:rsid w:val="004B1361"/>
    <w:rsid w:val="004B2131"/>
    <w:rsid w:val="004C02B7"/>
    <w:rsid w:val="004D0772"/>
    <w:rsid w:val="004F2A55"/>
    <w:rsid w:val="00501F30"/>
    <w:rsid w:val="00521B6A"/>
    <w:rsid w:val="005239BA"/>
    <w:rsid w:val="0052624E"/>
    <w:rsid w:val="00542156"/>
    <w:rsid w:val="0055758D"/>
    <w:rsid w:val="005612AD"/>
    <w:rsid w:val="00575327"/>
    <w:rsid w:val="00580226"/>
    <w:rsid w:val="00582E88"/>
    <w:rsid w:val="0058303C"/>
    <w:rsid w:val="00590B3C"/>
    <w:rsid w:val="00595B03"/>
    <w:rsid w:val="005A4635"/>
    <w:rsid w:val="005B383C"/>
    <w:rsid w:val="005C5911"/>
    <w:rsid w:val="005D02C6"/>
    <w:rsid w:val="005D0CD9"/>
    <w:rsid w:val="005D106D"/>
    <w:rsid w:val="005D6AF3"/>
    <w:rsid w:val="006213C1"/>
    <w:rsid w:val="00623F02"/>
    <w:rsid w:val="00634AB8"/>
    <w:rsid w:val="00642C04"/>
    <w:rsid w:val="00646BAE"/>
    <w:rsid w:val="00652115"/>
    <w:rsid w:val="00656844"/>
    <w:rsid w:val="00667D08"/>
    <w:rsid w:val="006841B0"/>
    <w:rsid w:val="00692E2D"/>
    <w:rsid w:val="006A5066"/>
    <w:rsid w:val="006B0CC3"/>
    <w:rsid w:val="006E1569"/>
    <w:rsid w:val="006E2965"/>
    <w:rsid w:val="006E4974"/>
    <w:rsid w:val="006E7BA2"/>
    <w:rsid w:val="00701356"/>
    <w:rsid w:val="007075B8"/>
    <w:rsid w:val="00712074"/>
    <w:rsid w:val="007126C0"/>
    <w:rsid w:val="00723704"/>
    <w:rsid w:val="00727533"/>
    <w:rsid w:val="00740E80"/>
    <w:rsid w:val="007518AB"/>
    <w:rsid w:val="00770B04"/>
    <w:rsid w:val="00773234"/>
    <w:rsid w:val="00774293"/>
    <w:rsid w:val="00782DB8"/>
    <w:rsid w:val="007B737B"/>
    <w:rsid w:val="007D011D"/>
    <w:rsid w:val="007D5E33"/>
    <w:rsid w:val="007F29E1"/>
    <w:rsid w:val="0080211F"/>
    <w:rsid w:val="00803D00"/>
    <w:rsid w:val="00805BF0"/>
    <w:rsid w:val="00806415"/>
    <w:rsid w:val="008113D1"/>
    <w:rsid w:val="00816577"/>
    <w:rsid w:val="00816882"/>
    <w:rsid w:val="00817107"/>
    <w:rsid w:val="0082783D"/>
    <w:rsid w:val="00831716"/>
    <w:rsid w:val="00843033"/>
    <w:rsid w:val="008555F9"/>
    <w:rsid w:val="00857AD4"/>
    <w:rsid w:val="008763BB"/>
    <w:rsid w:val="008B51E3"/>
    <w:rsid w:val="008B6749"/>
    <w:rsid w:val="008B69B1"/>
    <w:rsid w:val="008E5E97"/>
    <w:rsid w:val="008E5FF0"/>
    <w:rsid w:val="00900E7D"/>
    <w:rsid w:val="00915D51"/>
    <w:rsid w:val="0092141A"/>
    <w:rsid w:val="00924CC6"/>
    <w:rsid w:val="0094254E"/>
    <w:rsid w:val="00943A5B"/>
    <w:rsid w:val="00952695"/>
    <w:rsid w:val="009652C1"/>
    <w:rsid w:val="009660DB"/>
    <w:rsid w:val="00980F77"/>
    <w:rsid w:val="009A0BB2"/>
    <w:rsid w:val="009A6436"/>
    <w:rsid w:val="009B3DE0"/>
    <w:rsid w:val="009B46C1"/>
    <w:rsid w:val="009D6CD6"/>
    <w:rsid w:val="009E4F4F"/>
    <w:rsid w:val="00A079B3"/>
    <w:rsid w:val="00A314F0"/>
    <w:rsid w:val="00A63A06"/>
    <w:rsid w:val="00A63D39"/>
    <w:rsid w:val="00A701B8"/>
    <w:rsid w:val="00A70B9E"/>
    <w:rsid w:val="00A73146"/>
    <w:rsid w:val="00A917BC"/>
    <w:rsid w:val="00AA1476"/>
    <w:rsid w:val="00AA5F61"/>
    <w:rsid w:val="00AA60F2"/>
    <w:rsid w:val="00AB1DE5"/>
    <w:rsid w:val="00AD3896"/>
    <w:rsid w:val="00AD6895"/>
    <w:rsid w:val="00AE020E"/>
    <w:rsid w:val="00AE1483"/>
    <w:rsid w:val="00AE702E"/>
    <w:rsid w:val="00AE7546"/>
    <w:rsid w:val="00AF5A85"/>
    <w:rsid w:val="00B01D23"/>
    <w:rsid w:val="00B02101"/>
    <w:rsid w:val="00B14894"/>
    <w:rsid w:val="00B315A7"/>
    <w:rsid w:val="00B46872"/>
    <w:rsid w:val="00B54DA1"/>
    <w:rsid w:val="00B72B77"/>
    <w:rsid w:val="00B90056"/>
    <w:rsid w:val="00B90270"/>
    <w:rsid w:val="00B92D58"/>
    <w:rsid w:val="00BA2E28"/>
    <w:rsid w:val="00BA690E"/>
    <w:rsid w:val="00BF5905"/>
    <w:rsid w:val="00C027F1"/>
    <w:rsid w:val="00C11968"/>
    <w:rsid w:val="00C3249C"/>
    <w:rsid w:val="00C429CB"/>
    <w:rsid w:val="00C53FB1"/>
    <w:rsid w:val="00C7131A"/>
    <w:rsid w:val="00C802C1"/>
    <w:rsid w:val="00C85B07"/>
    <w:rsid w:val="00C92651"/>
    <w:rsid w:val="00C9562F"/>
    <w:rsid w:val="00CC06F1"/>
    <w:rsid w:val="00CC171A"/>
    <w:rsid w:val="00CC550B"/>
    <w:rsid w:val="00CC5DA2"/>
    <w:rsid w:val="00CC6959"/>
    <w:rsid w:val="00CD581F"/>
    <w:rsid w:val="00CF633E"/>
    <w:rsid w:val="00CF6C72"/>
    <w:rsid w:val="00D0052B"/>
    <w:rsid w:val="00D04819"/>
    <w:rsid w:val="00D20191"/>
    <w:rsid w:val="00D34F93"/>
    <w:rsid w:val="00D4306B"/>
    <w:rsid w:val="00D43D9E"/>
    <w:rsid w:val="00D64DA4"/>
    <w:rsid w:val="00D9292C"/>
    <w:rsid w:val="00D9628A"/>
    <w:rsid w:val="00DA2DE1"/>
    <w:rsid w:val="00DA66C2"/>
    <w:rsid w:val="00DB03A6"/>
    <w:rsid w:val="00DB2144"/>
    <w:rsid w:val="00DD3219"/>
    <w:rsid w:val="00E1260A"/>
    <w:rsid w:val="00E321C3"/>
    <w:rsid w:val="00E45E99"/>
    <w:rsid w:val="00E47E72"/>
    <w:rsid w:val="00E570B4"/>
    <w:rsid w:val="00E6487B"/>
    <w:rsid w:val="00E65937"/>
    <w:rsid w:val="00E66A03"/>
    <w:rsid w:val="00E732D1"/>
    <w:rsid w:val="00E8672B"/>
    <w:rsid w:val="00EA6F2A"/>
    <w:rsid w:val="00EE1A44"/>
    <w:rsid w:val="00EE3FA5"/>
    <w:rsid w:val="00F1639E"/>
    <w:rsid w:val="00F33A02"/>
    <w:rsid w:val="00F54ED4"/>
    <w:rsid w:val="00F54F64"/>
    <w:rsid w:val="00F61698"/>
    <w:rsid w:val="00F6170F"/>
    <w:rsid w:val="00F704C0"/>
    <w:rsid w:val="00F77A5A"/>
    <w:rsid w:val="00F8099A"/>
    <w:rsid w:val="00F86998"/>
    <w:rsid w:val="00F916F5"/>
    <w:rsid w:val="00F9585D"/>
    <w:rsid w:val="00FC6C12"/>
    <w:rsid w:val="00FD11D6"/>
    <w:rsid w:val="00FE00B7"/>
    <w:rsid w:val="00FE42AD"/>
    <w:rsid w:val="00FE63C2"/>
    <w:rsid w:val="00FF127E"/>
    <w:rsid w:val="00FF2DAB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4AAE43"/>
  <w15:chartTrackingRefBased/>
  <w15:docId w15:val="{2D3D4AB4-A1E4-4D51-870B-AEC1E7A6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9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5844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semiHidden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9B1"/>
    <w:rPr>
      <w:rFonts w:asciiTheme="majorHAnsi" w:eastAsiaTheme="majorEastAsia" w:hAnsiTheme="majorHAnsi" w:cstheme="majorBidi"/>
      <w:color w:val="15584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106D"/>
    <w:pPr>
      <w:spacing w:after="0" w:line="240" w:lineRule="auto"/>
    </w:pPr>
    <w:rPr>
      <w:rFonts w:ascii="Times New Roman" w:hAnsi="Times New Roman" w:cs="Times New Roman"/>
      <w:color w:val="auto"/>
      <w:szCs w:val="24"/>
    </w:rPr>
  </w:style>
  <w:style w:type="paragraph" w:styleId="ListParagraph">
    <w:name w:val="List Paragraph"/>
    <w:basedOn w:val="Normal"/>
    <w:uiPriority w:val="34"/>
    <w:unhideWhenUsed/>
    <w:qFormat/>
    <w:rsid w:val="00AE7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87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0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6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70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90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16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40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4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0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80346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4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1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3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161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3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4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6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56368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2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7618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9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5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8450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8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9633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47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6792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8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6329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3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6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5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ckr.com/photos/jimbl/44453487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honeybearlane.com/2011/06/my-terrible-horrible-no-good-very-bad-day.html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epke\AppData\Roaming\Microsoft\Templates\Newsletter%20(bold)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C4F4-CCF1-4210-8B99-A57DF9E3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(bold)</Template>
  <TotalTime>1</TotalTime>
  <Pages>5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njpedsrn@gmail.com</cp:lastModifiedBy>
  <cp:revision>2</cp:revision>
  <dcterms:created xsi:type="dcterms:W3CDTF">2019-04-02T14:39:00Z</dcterms:created>
  <dcterms:modified xsi:type="dcterms:W3CDTF">2019-04-02T14:39:00Z</dcterms:modified>
</cp:coreProperties>
</file>